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BA6BC">
      <w:pPr>
        <w:autoSpaceDN w:val="0"/>
        <w:ind w:firstLine="555"/>
        <w:jc w:val="center"/>
        <w:textAlignment w:val="bottom"/>
        <w:rPr>
          <w:rFonts w:ascii="仿宋_GB2312" w:hAnsi="仿宋_GB2312" w:eastAsia="仿宋_GB2312"/>
          <w:color w:val="000000"/>
          <w:sz w:val="28"/>
        </w:rPr>
      </w:pPr>
      <w:ins w:id="0" w:author="汪丰" w:date="2026-04-07T10:16:06Z">
        <w:bookmarkStart w:id="0" w:name="_GoBack"/>
        <w:bookmarkEnd w:id="0"/>
        <w:r>
          <w:rPr>
            <w:rFonts w:hint="eastAsia" w:ascii="黑体" w:hAnsi="黑体" w:eastAsia="黑体"/>
            <w:b/>
            <w:color w:val="000000"/>
            <w:sz w:val="36"/>
            <w:lang w:eastAsia="zh-CN"/>
          </w:rPr>
          <w:t>。</w:t>
        </w:r>
      </w:ins>
      <w:ins w:id="1" w:author="汪丰" w:date="2026-04-07T10:16:08Z">
        <w:r>
          <w:rPr>
            <w:rFonts w:hint="eastAsia" w:ascii="黑体" w:hAnsi="黑体" w:eastAsia="黑体"/>
            <w:b/>
            <w:color w:val="000000"/>
            <w:sz w:val="36"/>
            <w:lang w:eastAsia="zh-CN"/>
          </w:rPr>
          <w:t>。</w:t>
        </w:r>
      </w:ins>
      <w:r>
        <w:rPr>
          <w:rFonts w:hint="eastAsia" w:ascii="黑体" w:hAnsi="黑体" w:eastAsia="黑体"/>
          <w:b/>
          <w:color w:val="000000"/>
          <w:sz w:val="36"/>
        </w:rPr>
        <w:t>浙江省互联网信息服务</w:t>
      </w:r>
      <w:r>
        <w:rPr>
          <w:rFonts w:hint="eastAsia" w:ascii="黑体" w:hAnsi="黑体" w:eastAsia="黑体"/>
          <w:b/>
          <w:color w:val="000000"/>
          <w:sz w:val="36"/>
          <w:lang w:eastAsia="zh-CN"/>
        </w:rPr>
        <w:t>核准</w:t>
      </w:r>
      <w:r>
        <w:rPr>
          <w:rFonts w:hint="eastAsia" w:ascii="黑体" w:hAnsi="黑体" w:eastAsia="黑体"/>
          <w:b/>
          <w:color w:val="000000"/>
          <w:sz w:val="36"/>
        </w:rPr>
        <w:t>管理通告（第</w:t>
      </w:r>
      <w:r>
        <w:rPr>
          <w:rFonts w:hint="eastAsia" w:ascii="黑体" w:hAnsi="黑体" w:eastAsia="黑体"/>
          <w:b/>
          <w:color w:val="000000"/>
          <w:sz w:val="36"/>
          <w:lang w:val="en-US" w:eastAsia="zh-CN"/>
        </w:rPr>
        <w:t>64</w:t>
      </w:r>
      <w:r>
        <w:rPr>
          <w:rFonts w:hint="default" w:ascii="黑体" w:hAnsi="黑体" w:eastAsia="黑体"/>
          <w:b/>
          <w:color w:val="000000"/>
          <w:sz w:val="36"/>
          <w:lang w:eastAsia="zh-CN"/>
        </w:rPr>
        <w:t>2</w:t>
      </w:r>
      <w:r>
        <w:rPr>
          <w:rFonts w:hint="eastAsia" w:ascii="黑体" w:hAnsi="黑体" w:eastAsia="黑体"/>
          <w:b/>
          <w:color w:val="000000"/>
          <w:sz w:val="36"/>
          <w:lang w:val="en-US" w:eastAsia="zh-CN"/>
        </w:rPr>
        <w:t>号</w:t>
      </w:r>
      <w:r>
        <w:rPr>
          <w:rFonts w:hint="eastAsia" w:ascii="黑体" w:hAnsi="黑体" w:eastAsia="黑体"/>
          <w:b/>
          <w:color w:val="000000"/>
          <w:sz w:val="36"/>
        </w:rPr>
        <w:t>）</w:t>
      </w:r>
    </w:p>
    <w:p w14:paraId="6BE410E6"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根据《空壳类备案数据清理工作方案》（工信部电管〔2011〕6号），以下相关单位（个人）须按规定更新补报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ICP</w:t>
      </w:r>
      <w:r>
        <w:rPr>
          <w:rFonts w:hint="eastAsia" w:ascii="仿宋" w:hAnsi="仿宋" w:eastAsia="仿宋" w:cs="仿宋"/>
          <w:sz w:val="28"/>
          <w:szCs w:val="28"/>
        </w:rPr>
        <w:t>接入服务提供单位，请在202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日前完成，逾期将作注销处理。（咨询电话：0571-87078277）</w:t>
      </w:r>
    </w:p>
    <w:p w14:paraId="79091358"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特此通告。</w:t>
      </w:r>
    </w:p>
    <w:p w14:paraId="1FB31D84"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浙江省通信管理局</w:t>
      </w:r>
    </w:p>
    <w:p w14:paraId="3A195558">
      <w:pPr>
        <w:ind w:firstLine="560" w:firstLineChars="200"/>
        <w:rPr>
          <w:rFonts w:hint="eastAsia" w:ascii="仿宋_GB2312" w:hAnsi="仿宋_GB2312" w:eastAsia="仿宋_GB2312"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 xml:space="preserve">                </w:t>
      </w:r>
    </w:p>
    <w:tbl>
      <w:tblPr>
        <w:tblStyle w:val="4"/>
        <w:tblW w:w="85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3732"/>
        <w:gridCol w:w="3763"/>
      </w:tblGrid>
      <w:tr w14:paraId="1F56F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9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7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7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ICP备案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/许可证号</w:t>
            </w:r>
          </w:p>
        </w:tc>
      </w:tr>
      <w:tr w14:paraId="28D1B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E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6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浙江亨芩网络科技有限公司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7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浙ICP备2025188785号-1</w:t>
            </w:r>
          </w:p>
        </w:tc>
      </w:tr>
      <w:tr w14:paraId="17D7C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6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4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2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浙ICP备2025150604号-1</w:t>
            </w:r>
          </w:p>
        </w:tc>
      </w:tr>
      <w:tr w14:paraId="7F066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2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1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李欢欢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7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浙ICP备14020058号-1</w:t>
            </w:r>
          </w:p>
        </w:tc>
      </w:tr>
      <w:tr w14:paraId="24137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0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9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浙江中科数动信息科技有限公司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1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浙ICP备2022012772号-3</w:t>
            </w:r>
          </w:p>
        </w:tc>
      </w:tr>
      <w:tr w14:paraId="1CA7E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7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7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5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浙ICP备2025210734号-1</w:t>
            </w:r>
          </w:p>
        </w:tc>
      </w:tr>
      <w:tr w14:paraId="5ACD2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0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7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平湖振杨中医医院有限公司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5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浙ICP备2025191569号-1</w:t>
            </w:r>
          </w:p>
        </w:tc>
      </w:tr>
      <w:tr w14:paraId="3C0CE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0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6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浙江丽通商务有限公司绍兴分公司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3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浙ICP备2025205947号-1</w:t>
            </w:r>
          </w:p>
        </w:tc>
      </w:tr>
      <w:tr w14:paraId="35E36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9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3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杭州上亿伍先森网络有限公司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B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浙ICP备2025153823号-5</w:t>
            </w:r>
          </w:p>
        </w:tc>
      </w:tr>
      <w:tr w14:paraId="7193E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C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A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杭州若梁网络科技有限公司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C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浙ICP备2025156290号-1</w:t>
            </w:r>
          </w:p>
        </w:tc>
      </w:tr>
      <w:tr w14:paraId="0D91A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B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9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杭州润颜医药科技有限公司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C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浙ICP备2025152076号-1</w:t>
            </w:r>
          </w:p>
        </w:tc>
      </w:tr>
      <w:tr w14:paraId="1C232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4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6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海宁市黄湾镇梓玥装潢工作室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E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浙ICP备2023023719号-2</w:t>
            </w:r>
          </w:p>
        </w:tc>
      </w:tr>
      <w:tr w14:paraId="7BC7A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6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8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杭州余杭质取科技工作室（个体工商户）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8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浙ICP备2026008265号-2</w:t>
            </w:r>
          </w:p>
        </w:tc>
      </w:tr>
      <w:tr w14:paraId="461B1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8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7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杭州艺多多艺术培训有限公司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C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浙ICP备2025146144号-1</w:t>
            </w:r>
          </w:p>
        </w:tc>
      </w:tr>
      <w:tr w14:paraId="4D04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5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F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温州市鹿城区松台小贾哥食品店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B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浙ICP备19020303号-4</w:t>
            </w:r>
          </w:p>
        </w:tc>
      </w:tr>
      <w:tr w14:paraId="2710E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D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2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诸暨市时望传媒有限公司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6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浙ICP备2024058885号-3</w:t>
            </w:r>
          </w:p>
        </w:tc>
      </w:tr>
      <w:tr w14:paraId="09855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5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3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杭州上亿伍先森网络有限公司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C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浙ICP备2025153823号-4</w:t>
            </w:r>
          </w:p>
        </w:tc>
      </w:tr>
      <w:tr w14:paraId="28491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D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1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浙江博泽网络科技有限公司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1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浙ICP备16003706号-1</w:t>
            </w:r>
          </w:p>
        </w:tc>
      </w:tr>
      <w:tr w14:paraId="158C8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A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8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杭州翼讯出海科技有限公司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5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浙ICP备2025213311号-2</w:t>
            </w:r>
          </w:p>
        </w:tc>
      </w:tr>
      <w:tr w14:paraId="76A29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B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F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董灵科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0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浙ICP备2025146445号-1</w:t>
            </w:r>
          </w:p>
        </w:tc>
      </w:tr>
      <w:tr w14:paraId="14031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D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15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杭州长源旅游发展有限公司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2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浙ICP备2023006236号-1</w:t>
            </w:r>
          </w:p>
        </w:tc>
      </w:tr>
      <w:tr w14:paraId="2DC07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0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4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杭州趣上岗科技有限公司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D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浙ICP备2022031604号-2</w:t>
            </w:r>
          </w:p>
        </w:tc>
      </w:tr>
      <w:tr w14:paraId="3A431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8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2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杭州铭盛威科技有限公司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4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浙ICP备19000869号-3</w:t>
            </w:r>
          </w:p>
        </w:tc>
      </w:tr>
      <w:tr w14:paraId="09A20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F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D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浙江食惠多多科技有限公司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06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浙ICP备2023005923号-2</w:t>
            </w:r>
          </w:p>
        </w:tc>
      </w:tr>
      <w:tr w14:paraId="59AED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6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2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杭州登高者网络科技有限公司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4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浙ICP备2022019331号-19</w:t>
            </w:r>
          </w:p>
        </w:tc>
      </w:tr>
      <w:tr w14:paraId="34D22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E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0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金华市一格数智科技有限公司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5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浙ICP备2025163868号-1</w:t>
            </w:r>
          </w:p>
        </w:tc>
      </w:tr>
      <w:tr w14:paraId="1AE41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E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F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宁波欢派网络科技有限公司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0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浙ICP备2023002167号-1</w:t>
            </w:r>
          </w:p>
        </w:tc>
      </w:tr>
      <w:tr w14:paraId="7DF29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F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8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宁波红米软件开发有限公司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0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浙ICP备12008919号-2</w:t>
            </w:r>
          </w:p>
        </w:tc>
      </w:tr>
      <w:tr w14:paraId="7C7FB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F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1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杭州辅考思教育科技有限公司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6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浙ICP备2023003675号-6</w:t>
            </w:r>
          </w:p>
        </w:tc>
      </w:tr>
      <w:tr w14:paraId="4C09C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9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8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义乌市镡秦电子商务商行（个体工商户）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6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浙ICP备2025152540号-1</w:t>
            </w:r>
          </w:p>
        </w:tc>
      </w:tr>
      <w:tr w14:paraId="55C20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9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5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宁波金菱密封条有限公司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9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浙ICP备09086584号-1</w:t>
            </w:r>
          </w:p>
        </w:tc>
      </w:tr>
      <w:tr w14:paraId="21E92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C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2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台州臻定商贸有限公司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8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浙ICP备2025151292号-2</w:t>
            </w:r>
          </w:p>
        </w:tc>
      </w:tr>
      <w:tr w14:paraId="61349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3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7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台州市荣勤交通设施有限公司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9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浙ICP备2025149013号-1</w:t>
            </w:r>
          </w:p>
        </w:tc>
      </w:tr>
      <w:tr w14:paraId="54D17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2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3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浙江金恩环保科技有限公司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2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浙ICP备19011096号-5</w:t>
            </w:r>
          </w:p>
        </w:tc>
      </w:tr>
      <w:tr w14:paraId="6BD8A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4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5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杭州馥新网络科技有限公司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4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浙ICP备2025157080号-1</w:t>
            </w:r>
          </w:p>
        </w:tc>
      </w:tr>
      <w:tr w14:paraId="7E721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5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2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嘉兴盛玩互娱网络有限公司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3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浙ICP备2024117704号-1</w:t>
            </w:r>
          </w:p>
        </w:tc>
      </w:tr>
      <w:tr w14:paraId="472C4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8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D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温州匠一机械有限公司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2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浙ICP备2024081266号-1</w:t>
            </w:r>
          </w:p>
        </w:tc>
      </w:tr>
      <w:tr w14:paraId="7810E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6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3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小玩子儿童娱乐（杭州）有限责任公司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FA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浙ICP备2025146644号-1</w:t>
            </w:r>
          </w:p>
        </w:tc>
      </w:tr>
      <w:tr w14:paraId="6EF19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9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D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绍兴市富盛城镇建设投资开发有限公司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3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浙ICP备2022016078号-1</w:t>
            </w:r>
          </w:p>
        </w:tc>
      </w:tr>
      <w:tr w14:paraId="10C96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B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6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台州聚盛金属有限公司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B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浙ICP备2021000525号-1</w:t>
            </w:r>
          </w:p>
        </w:tc>
      </w:tr>
      <w:tr w14:paraId="6938E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5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5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何利荣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3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浙ICP备2025215722号-1</w:t>
            </w:r>
          </w:p>
        </w:tc>
      </w:tr>
      <w:tr w14:paraId="63CB8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3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F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杭州云豚信息技术有限公司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7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浙ICP备2024132326号-3</w:t>
            </w:r>
          </w:p>
        </w:tc>
      </w:tr>
      <w:tr w14:paraId="5425A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7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2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宁波可名仪表有限公司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B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浙ICP备2025168620号-1</w:t>
            </w:r>
          </w:p>
        </w:tc>
      </w:tr>
      <w:tr w14:paraId="39D01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E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8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浙江沐恩品牌运营有限公司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2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浙ICP备2024108560号-2</w:t>
            </w:r>
          </w:p>
        </w:tc>
      </w:tr>
      <w:tr w14:paraId="2B0C5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D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E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浙江安泰服饰有限公司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5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浙ICP备07029955号-3</w:t>
            </w:r>
          </w:p>
        </w:tc>
      </w:tr>
      <w:tr w14:paraId="310F2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2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E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杭州司羽网络科技有限公司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A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浙ICP备2025186209号-1</w:t>
            </w:r>
          </w:p>
        </w:tc>
      </w:tr>
      <w:tr w14:paraId="0F36C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D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C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杭州众星璀璨文化传媒有限公司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3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浙ICP备2025148217号-1</w:t>
            </w:r>
          </w:p>
        </w:tc>
      </w:tr>
      <w:tr w14:paraId="37176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B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7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宁波宏瑜贸易有限公司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4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浙ICP备2025201265号-1</w:t>
            </w:r>
          </w:p>
        </w:tc>
      </w:tr>
      <w:tr w14:paraId="498A9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2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E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杭州琦仁网络科技有限公司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5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浙ICP备2023049375号-1</w:t>
            </w:r>
          </w:p>
        </w:tc>
      </w:tr>
      <w:tr w14:paraId="7EF70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4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6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杭州锦岑网络科技有限公司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E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浙ICP备2025144222号-4</w:t>
            </w:r>
          </w:p>
        </w:tc>
      </w:tr>
      <w:tr w14:paraId="25B6F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B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9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杭州捷送佳信息技术有限公司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5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浙ICP备2025144557号-1</w:t>
            </w:r>
          </w:p>
        </w:tc>
      </w:tr>
      <w:tr w14:paraId="46DFE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D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1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杭州阳帆信息技术有限公司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4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浙ICP备2023052007号-1</w:t>
            </w:r>
          </w:p>
        </w:tc>
      </w:tr>
      <w:tr w14:paraId="256C7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1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9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杭州我游科技有限公司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8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浙ICP备10214879号-11</w:t>
            </w:r>
          </w:p>
        </w:tc>
      </w:tr>
      <w:tr w14:paraId="54DE9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B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B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金华市吾诚生物科技有限公司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2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浙ICP备2025144554号-4</w:t>
            </w:r>
          </w:p>
        </w:tc>
      </w:tr>
      <w:tr w14:paraId="24049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1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2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宁波市水善工业设计有限公司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A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浙ICP备18005067号-2</w:t>
            </w:r>
          </w:p>
        </w:tc>
      </w:tr>
      <w:tr w14:paraId="5006A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8C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9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宁波路峰文化传媒有限公司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E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浙ICP备2023018094号-3</w:t>
            </w:r>
          </w:p>
        </w:tc>
      </w:tr>
      <w:tr w14:paraId="6B047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E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9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杭州登高者网络科技有限公司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8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浙ICP备2022019331号-20</w:t>
            </w:r>
          </w:p>
        </w:tc>
      </w:tr>
      <w:tr w14:paraId="790B5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3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F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金谦豪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0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浙ICP备2025154387号-1</w:t>
            </w:r>
          </w:p>
        </w:tc>
      </w:tr>
      <w:tr w14:paraId="04BAE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7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C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永康市最土电子商务有限公司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6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浙ICP备15044064号-1</w:t>
            </w:r>
          </w:p>
        </w:tc>
      </w:tr>
      <w:tr w14:paraId="4E6FF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4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E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浙江登恒律师事务所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4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浙ICP备17001210号-1</w:t>
            </w:r>
          </w:p>
        </w:tc>
      </w:tr>
      <w:tr w14:paraId="33179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4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4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杭州优立德教育咨询有限公司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B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浙ICP备2025147598号-1</w:t>
            </w:r>
          </w:p>
        </w:tc>
      </w:tr>
      <w:tr w14:paraId="0E895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5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A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杭州蓝淼旅游开发有限公司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B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浙ICP备2025149960号-1</w:t>
            </w:r>
          </w:p>
        </w:tc>
      </w:tr>
      <w:tr w14:paraId="14B4F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3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浙江元辰数字传媒有限公司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E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浙ICP备2024099643号-2</w:t>
            </w:r>
          </w:p>
        </w:tc>
      </w:tr>
      <w:tr w14:paraId="6A10B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8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1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杭州星蕴慧眸科技有限责任公司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C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浙ICP备2023036406号-2</w:t>
            </w:r>
          </w:p>
        </w:tc>
      </w:tr>
      <w:tr w14:paraId="24EA7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5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3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杭州阅动未来科技有限公司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4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浙ICP备2024128193号-4</w:t>
            </w:r>
          </w:p>
        </w:tc>
      </w:tr>
      <w:tr w14:paraId="3409B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F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C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魏良雄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D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浙ICP备2022032478号-4</w:t>
            </w:r>
          </w:p>
        </w:tc>
      </w:tr>
      <w:tr w14:paraId="34569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7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D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A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浙ICP备2025143924号-1</w:t>
            </w:r>
          </w:p>
        </w:tc>
      </w:tr>
      <w:tr w14:paraId="3D7F9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A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6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杭州车侍科技有限公司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A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浙ICP备19043263号-3</w:t>
            </w:r>
          </w:p>
        </w:tc>
      </w:tr>
      <w:tr w14:paraId="25891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4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2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毛建明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2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浙ICP备2025189075号-1</w:t>
            </w:r>
          </w:p>
        </w:tc>
      </w:tr>
      <w:tr w14:paraId="7DCC5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C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8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杭州优先购商贸有限公司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4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浙ICP备2025208851号-2</w:t>
            </w:r>
          </w:p>
        </w:tc>
      </w:tr>
      <w:tr w14:paraId="57DA9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4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2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海宁树影文化传媒有限公司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A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浙ICP备19032141号-1</w:t>
            </w:r>
          </w:p>
        </w:tc>
      </w:tr>
      <w:tr w14:paraId="31B34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C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E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谢庆健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6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浙ICP备2021018126号-1</w:t>
            </w:r>
          </w:p>
        </w:tc>
      </w:tr>
      <w:tr w14:paraId="135CF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9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9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杭州登高者网络科技有限公司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4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浙ICP备2022019331号-7</w:t>
            </w:r>
          </w:p>
        </w:tc>
      </w:tr>
      <w:tr w14:paraId="3E1E7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5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5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杭州趣上岗科技有限公司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9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浙ICP备2022031604号-1</w:t>
            </w:r>
          </w:p>
        </w:tc>
      </w:tr>
      <w:tr w14:paraId="43339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E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A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宁波维特国际贸易有限公司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A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浙ICP备2023016527号-1</w:t>
            </w:r>
          </w:p>
        </w:tc>
      </w:tr>
      <w:tr w14:paraId="7D36A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7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A2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天卧新材料科技（浙江）有限公司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9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浙ICP备2023008555号-1</w:t>
            </w:r>
          </w:p>
        </w:tc>
      </w:tr>
      <w:tr w14:paraId="12BC3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0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E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嘉兴市南湖区建设街道悦乎会务服务部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D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浙ICP备2023002098号-1</w:t>
            </w:r>
          </w:p>
        </w:tc>
      </w:tr>
      <w:tr w14:paraId="1C8CB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5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1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浙江飞麒防爆电气有限公司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B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浙ICP备2021021172号-1</w:t>
            </w:r>
          </w:p>
        </w:tc>
      </w:tr>
      <w:tr w14:paraId="5E7FD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9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2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包启敏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7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浙ICP备16007655号-2</w:t>
            </w:r>
          </w:p>
        </w:tc>
      </w:tr>
      <w:tr w14:paraId="4EC8C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4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3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乐清南田自动化设备有限公司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6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浙ICP备15007163号-3</w:t>
            </w:r>
          </w:p>
        </w:tc>
      </w:tr>
      <w:tr w14:paraId="07F86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1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7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伊维尔德电气（杭州）有限公司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2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浙ICP备2022008898号-1</w:t>
            </w:r>
          </w:p>
        </w:tc>
      </w:tr>
      <w:tr w14:paraId="181DF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6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4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杭州世盟文化传媒有限公司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7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浙ICP备2025202398号-1</w:t>
            </w:r>
          </w:p>
        </w:tc>
      </w:tr>
      <w:tr w14:paraId="272FC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8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0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杭州铂越科技有限公司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10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浙ICP备2025176898号-3</w:t>
            </w:r>
          </w:p>
        </w:tc>
      </w:tr>
      <w:tr w14:paraId="3AFAD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B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9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杭州阅动未来科技有限公司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C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浙ICP备2024128193号-3</w:t>
            </w:r>
          </w:p>
        </w:tc>
      </w:tr>
      <w:tr w14:paraId="02F74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3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E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汪继伟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7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浙ICP备2024133618号-1</w:t>
            </w:r>
          </w:p>
        </w:tc>
      </w:tr>
      <w:tr w14:paraId="34057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D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7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杭州贝博贸易有限公司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7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浙ICP备2023008805号-1</w:t>
            </w:r>
          </w:p>
        </w:tc>
      </w:tr>
      <w:tr w14:paraId="232C8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A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A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浙江诚仁网络科技有限公司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9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浙ICP备2021001755号-1</w:t>
            </w:r>
          </w:p>
        </w:tc>
      </w:tr>
      <w:tr w14:paraId="5661E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C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0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何红英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5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浙ICP备2024134014号-2</w:t>
            </w:r>
          </w:p>
        </w:tc>
      </w:tr>
      <w:tr w14:paraId="1C522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9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D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金华市金东区艾希日用百货商行（个体工商户）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6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浙ICP备2025145112号-2</w:t>
            </w:r>
          </w:p>
        </w:tc>
      </w:tr>
      <w:tr w14:paraId="25E0D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9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9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浙江卓锐科技股份有限公司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3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浙ICP备08017490号-3</w:t>
            </w:r>
          </w:p>
        </w:tc>
      </w:tr>
      <w:tr w14:paraId="729A3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3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5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杭州缆众新材料科技有限公司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E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浙ICP备2023015883号-1</w:t>
            </w:r>
          </w:p>
        </w:tc>
      </w:tr>
      <w:tr w14:paraId="023FF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7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D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湖州嘉树服饰有限公司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A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浙ICP备2025153761号-1</w:t>
            </w:r>
          </w:p>
        </w:tc>
      </w:tr>
      <w:tr w14:paraId="1C815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E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F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杭州书蛙研学旅行服务有限公司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5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浙ICP备18027958号-2</w:t>
            </w:r>
          </w:p>
        </w:tc>
      </w:tr>
      <w:tr w14:paraId="36291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B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C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义乌市朱鹮服饰有限公司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7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浙ICP备2024056585号-1</w:t>
            </w:r>
          </w:p>
        </w:tc>
      </w:tr>
      <w:tr w14:paraId="63A19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2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B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杭州朗德环保科技有限公司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E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浙ICP备2024058769号-1</w:t>
            </w:r>
          </w:p>
        </w:tc>
      </w:tr>
      <w:tr w14:paraId="76BDC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F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8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宁波嘉焙食品有限公司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0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浙ICP备2022037311号-1</w:t>
            </w:r>
          </w:p>
        </w:tc>
      </w:tr>
      <w:tr w14:paraId="0C4A2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2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4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浙江创峰化工有限公司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E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浙ICP备05012050号-1</w:t>
            </w:r>
          </w:p>
        </w:tc>
      </w:tr>
      <w:tr w14:paraId="0FA85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A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C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义乌市诚莘工艺品有限公司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2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浙ICP备2025190155号-1</w:t>
            </w:r>
          </w:p>
        </w:tc>
      </w:tr>
      <w:tr w14:paraId="22D99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B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D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杭州九霄教育科技有限责任公司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C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浙ICP备2023051491号-4</w:t>
            </w:r>
          </w:p>
        </w:tc>
      </w:tr>
      <w:tr w14:paraId="255FB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5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7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E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浙ICP备2025149413号-3</w:t>
            </w:r>
          </w:p>
        </w:tc>
      </w:tr>
      <w:tr w14:paraId="253F8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9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9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张雄军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2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浙ICP备14024323号-5</w:t>
            </w:r>
          </w:p>
        </w:tc>
      </w:tr>
      <w:tr w14:paraId="2E889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4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B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张铫彬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2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浙ICP备2024099070号-1</w:t>
            </w:r>
          </w:p>
        </w:tc>
      </w:tr>
      <w:tr w14:paraId="6BA4D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A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9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绍兴湘豫纺织品有限公司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E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浙ICP备2022009386号-1</w:t>
            </w:r>
          </w:p>
        </w:tc>
      </w:tr>
      <w:tr w14:paraId="14DB1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8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C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杭州凛冽贸易有限公司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D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浙ICP备2025206785号-1</w:t>
            </w:r>
          </w:p>
        </w:tc>
      </w:tr>
      <w:tr w14:paraId="2238D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6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7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宁波星昀精密机械有限公司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D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浙ICP备2025218531号-1</w:t>
            </w:r>
          </w:p>
        </w:tc>
      </w:tr>
      <w:tr w14:paraId="30987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8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F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台州市黄岩振盛工艺品厂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B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浙ICP备20008668号-1</w:t>
            </w:r>
          </w:p>
        </w:tc>
      </w:tr>
      <w:tr w14:paraId="4AF2A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8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0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浙江卓锐科技股份有限公司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3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浙ICP备08017490号-6</w:t>
            </w:r>
          </w:p>
        </w:tc>
      </w:tr>
      <w:tr w14:paraId="681C0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F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0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杭州市上城区冷凌信息咨询工作室（个体工商户）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D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浙ICP备2025158180号-2</w:t>
            </w:r>
          </w:p>
        </w:tc>
      </w:tr>
      <w:tr w14:paraId="703C9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B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8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星展信息科技（浙江）有限公司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3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浙ICP备2023032007号-1</w:t>
            </w:r>
          </w:p>
        </w:tc>
      </w:tr>
      <w:tr w14:paraId="447B216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5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7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绍兴柯桥慧思软件开发服务部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7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浙ICP备2025152077号-2</w:t>
            </w:r>
          </w:p>
        </w:tc>
      </w:tr>
      <w:tr w14:paraId="455B1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9B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B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9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浙ICP备2023002184号-1</w:t>
            </w:r>
          </w:p>
        </w:tc>
      </w:tr>
      <w:tr w14:paraId="40F77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3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B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台州君怿缘体育用品有限公司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8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浙ICP备2023007410号-2</w:t>
            </w:r>
          </w:p>
        </w:tc>
      </w:tr>
      <w:tr w14:paraId="75315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F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F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浙江牛气冲天科技有限责任公司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A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浙ICP备20017453号-2</w:t>
            </w:r>
          </w:p>
        </w:tc>
      </w:tr>
      <w:tr w14:paraId="641F4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1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E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杭州心庐传媒有限公司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C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浙ICP备2025158077号-1</w:t>
            </w:r>
          </w:p>
        </w:tc>
      </w:tr>
      <w:tr w14:paraId="01884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F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C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陈思思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B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浙ICP备18004194号-1</w:t>
            </w:r>
          </w:p>
        </w:tc>
      </w:tr>
      <w:tr w14:paraId="0234E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5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4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杭州华商共生企业咨询有限公司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8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浙ICP备2025193623号-1</w:t>
            </w:r>
          </w:p>
        </w:tc>
      </w:tr>
      <w:tr w14:paraId="7EB1C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6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E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珠光百行（浙江）机器人有限公司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3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浙ICP备2021001521号-1</w:t>
            </w:r>
          </w:p>
        </w:tc>
      </w:tr>
      <w:tr w14:paraId="34F68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7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1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台州市昇汉塑模有限公司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8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浙ICP备2020043570号-2</w:t>
            </w:r>
          </w:p>
        </w:tc>
      </w:tr>
      <w:tr w14:paraId="68D8E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4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0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A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浙ICP备2025149413号-1</w:t>
            </w:r>
          </w:p>
        </w:tc>
      </w:tr>
      <w:tr w14:paraId="684B1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F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8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杭州本辉纺织品有限公司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E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浙ICP备13003588号-1</w:t>
            </w:r>
          </w:p>
        </w:tc>
      </w:tr>
      <w:tr w14:paraId="0A057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D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7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浙江润泽九州企业服务有限公司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3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浙ICP备2025146420号-1</w:t>
            </w:r>
          </w:p>
        </w:tc>
      </w:tr>
      <w:tr w14:paraId="48CF1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6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5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杭州交投船闸管理有限公司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80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浙ICP备2023012479号-1</w:t>
            </w:r>
          </w:p>
        </w:tc>
      </w:tr>
      <w:tr w14:paraId="33687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A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2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杭州至凡科技有限公司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1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浙ICP备2025146081号-1</w:t>
            </w:r>
          </w:p>
        </w:tc>
      </w:tr>
      <w:tr w14:paraId="7FC8E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8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C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杭州客攀探索者网络科技有限公司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5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浙ICP备2024094148号-3</w:t>
            </w:r>
          </w:p>
        </w:tc>
      </w:tr>
      <w:tr w14:paraId="4C397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E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C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7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浙ICP备2022033524号-4</w:t>
            </w:r>
          </w:p>
        </w:tc>
      </w:tr>
      <w:tr w14:paraId="70FC4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E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3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义乌市盛坤健康咨询服务部（个体工商户）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A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浙ICP备2025195187号-1</w:t>
            </w:r>
          </w:p>
        </w:tc>
      </w:tr>
      <w:tr w14:paraId="1FFA3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0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A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杭州医养建筑设计有限责任公司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C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浙ICP备18016477号-1</w:t>
            </w:r>
          </w:p>
        </w:tc>
      </w:tr>
      <w:tr w14:paraId="76C85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C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7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浙江金恩环保科技有限公司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0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浙ICP备19011096号-3</w:t>
            </w:r>
          </w:p>
        </w:tc>
      </w:tr>
      <w:tr w14:paraId="06994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7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A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浙江众拓新材料有限公司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5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浙ICP备2022035583号-1</w:t>
            </w:r>
          </w:p>
        </w:tc>
      </w:tr>
      <w:tr w14:paraId="77FDC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5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9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汤小路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1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浙ICP备2022004212号-1</w:t>
            </w:r>
          </w:p>
        </w:tc>
      </w:tr>
      <w:tr w14:paraId="6A3E6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8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0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杭州中涛管理咨询有限公司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F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浙ICP备2025152228号-1</w:t>
            </w:r>
          </w:p>
        </w:tc>
      </w:tr>
      <w:tr w14:paraId="7E8CA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8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E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杭州市上城区瑞迎美容服务部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E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浙ICP备2025174581号-1</w:t>
            </w:r>
          </w:p>
        </w:tc>
      </w:tr>
      <w:tr w14:paraId="4A6D9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B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0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义乌市频核生物科技有限公司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6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浙ICP备2025167950号-1</w:t>
            </w:r>
          </w:p>
        </w:tc>
      </w:tr>
      <w:tr w14:paraId="361CA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1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4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台州市勇诚网络通信有限公司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9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浙ICP备2025149961号-1</w:t>
            </w:r>
          </w:p>
        </w:tc>
      </w:tr>
      <w:tr w14:paraId="58DBA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9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2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宁波铭盛软件有限公司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2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浙ICP备15026013号-3</w:t>
            </w:r>
          </w:p>
        </w:tc>
      </w:tr>
      <w:tr w14:paraId="0DBEA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8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0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杭州世盟文化传媒有限公司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B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浙ICP备2025202398号-3</w:t>
            </w:r>
          </w:p>
        </w:tc>
      </w:tr>
      <w:tr w14:paraId="53DC0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9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5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杭州锦岑网络科技有限公司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7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浙ICP备2025144222号-3</w:t>
            </w:r>
          </w:p>
        </w:tc>
      </w:tr>
      <w:tr w14:paraId="381BB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F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4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宁波唐佑服饰有限公司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9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浙ICP备2023001939号-5</w:t>
            </w:r>
          </w:p>
        </w:tc>
      </w:tr>
      <w:tr w14:paraId="1A307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3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E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绍兴诸暨市浙姆科技发展有限公司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E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浙ICP备2022007187号-1</w:t>
            </w:r>
          </w:p>
        </w:tc>
      </w:tr>
      <w:tr w14:paraId="3842F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8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E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金豪楠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3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浙ICP备2025155635号-1</w:t>
            </w:r>
          </w:p>
        </w:tc>
      </w:tr>
      <w:tr w14:paraId="68983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D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F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浙江传业非融资担保有限公司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C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浙ICP备2022004547号-1</w:t>
            </w:r>
          </w:p>
        </w:tc>
      </w:tr>
      <w:tr w14:paraId="42363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B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0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杭州元物链科技有限公司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0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浙ICP备2022008322号-6</w:t>
            </w:r>
          </w:p>
        </w:tc>
      </w:tr>
      <w:tr w14:paraId="2E718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8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B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宁波安储智能科技有限公司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4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浙ICP备2021012868号-1</w:t>
            </w:r>
          </w:p>
        </w:tc>
      </w:tr>
      <w:tr w14:paraId="40E11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4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E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郦志航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F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浙ICP备2025159016号-1</w:t>
            </w:r>
          </w:p>
        </w:tc>
      </w:tr>
      <w:tr w14:paraId="66799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2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D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杭州世盟文化传媒有限公司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C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浙ICP备2025202398号-4</w:t>
            </w:r>
          </w:p>
        </w:tc>
      </w:tr>
      <w:tr w14:paraId="379DA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7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0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温州市兴海市政建设有限公司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6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浙ICP备19016393号-1</w:t>
            </w:r>
          </w:p>
        </w:tc>
      </w:tr>
      <w:tr w14:paraId="32582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0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0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温州南晨人力资源有限公司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F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浙ICP备2025149033号-1</w:t>
            </w:r>
          </w:p>
        </w:tc>
      </w:tr>
      <w:tr w14:paraId="07498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D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F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F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浙ICP备2025158100号-1</w:t>
            </w:r>
          </w:p>
        </w:tc>
      </w:tr>
      <w:tr w14:paraId="3C3DD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A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9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新昌县槃古环保科技有限公司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1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浙ICP备2021002378号-2</w:t>
            </w:r>
          </w:p>
        </w:tc>
      </w:tr>
      <w:tr w14:paraId="301AE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7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2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象山康丽针织有限公司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4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浙ICP备2021033662号-2</w:t>
            </w:r>
          </w:p>
        </w:tc>
      </w:tr>
      <w:tr w14:paraId="25B89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A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C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乐清市精茂电子厂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6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浙ICP备18007042号-1</w:t>
            </w:r>
          </w:p>
        </w:tc>
      </w:tr>
      <w:tr w14:paraId="07B6F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E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8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德清翠谷生物科技有限公司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7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浙ICP备2025144314号-2</w:t>
            </w:r>
          </w:p>
        </w:tc>
      </w:tr>
      <w:tr w14:paraId="57E04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9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B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杭州福恩康养服务有限公司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F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浙ICP备2025179462号-12</w:t>
            </w:r>
          </w:p>
        </w:tc>
      </w:tr>
      <w:tr w14:paraId="35003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4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0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浙江文睿科技发展有限公司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4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浙ICP备2020034839号-1</w:t>
            </w:r>
          </w:p>
        </w:tc>
      </w:tr>
      <w:tr w14:paraId="4780A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8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9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杭州龙葵软件有限公司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A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浙ICP备2020044039号-1</w:t>
            </w:r>
          </w:p>
        </w:tc>
      </w:tr>
      <w:tr w14:paraId="56644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A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1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德信地产集团有限公司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E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浙ICP备18027827号-1</w:t>
            </w:r>
          </w:p>
        </w:tc>
      </w:tr>
      <w:tr w14:paraId="73055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C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1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杭州悟季服饰有限公司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C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浙ICP备2023020273号-1</w:t>
            </w:r>
          </w:p>
        </w:tc>
      </w:tr>
      <w:tr w14:paraId="1477A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E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D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浙江荣腾信息科技有限公司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C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浙ICP备2025183705号-1</w:t>
            </w:r>
          </w:p>
        </w:tc>
      </w:tr>
      <w:tr w14:paraId="7F129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7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C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诸暨市时望传媒有限公司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A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浙ICP备2024058885号-2</w:t>
            </w:r>
          </w:p>
        </w:tc>
      </w:tr>
      <w:tr w14:paraId="1FEB6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C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F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台州恒丰医药化工有限公司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5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浙ICP备05053075号-1</w:t>
            </w:r>
          </w:p>
        </w:tc>
      </w:tr>
      <w:tr w14:paraId="49374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5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7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义乌市抖官网络科技服务部（个体工商户）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7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浙ICP备2024103951号-1</w:t>
            </w:r>
          </w:p>
        </w:tc>
      </w:tr>
      <w:tr w14:paraId="6E150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9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3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义乌市雯绒电子商务有限公司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3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浙ICP备2024099018号-2</w:t>
            </w:r>
          </w:p>
        </w:tc>
      </w:tr>
      <w:tr w14:paraId="6002E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0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4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杭州阅兴网络科技有限公司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9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浙ICP备2022000429号-1</w:t>
            </w:r>
          </w:p>
        </w:tc>
      </w:tr>
      <w:tr w14:paraId="423D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2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C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杭州嗨爆玩具有限责任公司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0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浙ICP备2024127406号-2</w:t>
            </w:r>
          </w:p>
        </w:tc>
      </w:tr>
      <w:tr w14:paraId="4EAB5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3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C0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森与森上（杭州）医疗管理有限公司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0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浙ICP备2025145341号-2</w:t>
            </w:r>
          </w:p>
        </w:tc>
      </w:tr>
      <w:tr w14:paraId="05798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0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F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E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浙ICP备2025160898号-1</w:t>
            </w:r>
          </w:p>
        </w:tc>
      </w:tr>
      <w:tr w14:paraId="7B388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1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4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玉环市医急院后护送服务有限公司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7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浙ICP备2024130995号-1</w:t>
            </w:r>
          </w:p>
        </w:tc>
      </w:tr>
      <w:tr w14:paraId="5B158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C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8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湖州暖阳信息技术有限公司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5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浙ICP备2025151952号-1</w:t>
            </w:r>
          </w:p>
        </w:tc>
      </w:tr>
      <w:tr w14:paraId="2A16A80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A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D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杭州千岛湖自然静心文化传播有限公司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D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浙ICP备2025185373号-1</w:t>
            </w:r>
          </w:p>
        </w:tc>
      </w:tr>
      <w:tr w14:paraId="4C9C7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1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D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杭州今艺工业设计有限公司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9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浙ICP备2022035732号-3</w:t>
            </w:r>
          </w:p>
        </w:tc>
      </w:tr>
      <w:tr w14:paraId="795E7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9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E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杭州徐徐而来传媒有限公司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F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浙ICP备2023010063号-1</w:t>
            </w:r>
          </w:p>
        </w:tc>
      </w:tr>
      <w:tr w14:paraId="2FB9A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0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3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杭州芯觉科技有限公司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6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浙ICP备2024108463号-2</w:t>
            </w:r>
          </w:p>
        </w:tc>
      </w:tr>
      <w:tr w14:paraId="4B8A0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4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9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宁波程顺食品科技有限公司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1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浙ICP备2022033511号-1</w:t>
            </w:r>
          </w:p>
        </w:tc>
      </w:tr>
      <w:tr w14:paraId="17D2F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F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D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陈高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2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浙ICP备09029279号-3</w:t>
            </w:r>
          </w:p>
        </w:tc>
      </w:tr>
      <w:tr w14:paraId="439AF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4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0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杭州曹知子教育咨询有限公司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6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浙ICP备2025201443号-1</w:t>
            </w:r>
          </w:p>
        </w:tc>
      </w:tr>
      <w:tr w14:paraId="089B3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3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1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宁波尚高机电科技有限公司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2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浙ICP备2023002592号-1</w:t>
            </w:r>
          </w:p>
        </w:tc>
      </w:tr>
      <w:tr w14:paraId="175CB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9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6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浙江海普管业有限公司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3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浙ICP备20010063号-2</w:t>
            </w:r>
          </w:p>
        </w:tc>
      </w:tr>
      <w:tr w14:paraId="3D243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E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5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冯普超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C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浙ICP备13003618号-2</w:t>
            </w:r>
          </w:p>
        </w:tc>
      </w:tr>
      <w:tr w14:paraId="2C255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6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0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计安东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F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浙ICP备2025144514号-1</w:t>
            </w:r>
          </w:p>
        </w:tc>
      </w:tr>
      <w:tr w14:paraId="45835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D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E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湖州盘古网络有限责任公司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D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浙ICP备16036884号-1</w:t>
            </w:r>
          </w:p>
        </w:tc>
      </w:tr>
      <w:tr w14:paraId="1D5DD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2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1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杭州欣发房地产代理有限公司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8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浙ICP备2022037110号-1</w:t>
            </w:r>
          </w:p>
        </w:tc>
      </w:tr>
      <w:tr w14:paraId="34098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5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C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嘉兴盛玩互娱网络有限公司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2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浙ICP备2024117704号-2</w:t>
            </w:r>
          </w:p>
        </w:tc>
      </w:tr>
      <w:tr w14:paraId="6194F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D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A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浙江全导体科技管理有限公司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8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浙ICP备2023037447号-1</w:t>
            </w:r>
          </w:p>
        </w:tc>
      </w:tr>
      <w:tr w14:paraId="6BEE8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E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5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浙江安好电气有限公司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C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浙ICP备2022011920号-1</w:t>
            </w:r>
          </w:p>
        </w:tc>
      </w:tr>
      <w:tr w14:paraId="41345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7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4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温州亚奈电子科技有限公司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5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浙ICP备11007450号-2</w:t>
            </w:r>
          </w:p>
        </w:tc>
      </w:tr>
      <w:tr w14:paraId="4102C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0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4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杭州千岛湖妙解文化发展有限责任公司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F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浙ICP备2024078424号-1</w:t>
            </w:r>
          </w:p>
        </w:tc>
      </w:tr>
      <w:tr w14:paraId="2C406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B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E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温州和创精密机械有限公司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C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浙ICP备19016239号-1</w:t>
            </w:r>
          </w:p>
        </w:tc>
      </w:tr>
      <w:tr w14:paraId="287E7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E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2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王司闫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9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浙ICP备2025158062号-1</w:t>
            </w:r>
          </w:p>
        </w:tc>
      </w:tr>
      <w:tr w14:paraId="4D90E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7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2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杭州洲美教育科技有限公司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E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浙ICP备2024055452号-2</w:t>
            </w:r>
          </w:p>
        </w:tc>
      </w:tr>
      <w:tr w14:paraId="42720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F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F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绍兴越城暖亦百货店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6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浙ICP备2025153743号-1</w:t>
            </w:r>
          </w:p>
        </w:tc>
      </w:tr>
      <w:tr w14:paraId="7B810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8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1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金华瑞丽门诊部（有限合伙）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A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浙ICP备14015088号-1</w:t>
            </w:r>
          </w:p>
        </w:tc>
      </w:tr>
      <w:tr w14:paraId="423EA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E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6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浙江元辰数字传媒有限公司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D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浙ICP备2024099643号-1</w:t>
            </w:r>
          </w:p>
        </w:tc>
      </w:tr>
      <w:tr w14:paraId="7E057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8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B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万物有声（杭州）文化科技有限公司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6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浙ICP备2025148596号-5</w:t>
            </w:r>
          </w:p>
        </w:tc>
      </w:tr>
      <w:tr w14:paraId="6EBB6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F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B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宁波添星文化传媒有限公司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2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浙ICP备2024119654号-2</w:t>
            </w:r>
          </w:p>
        </w:tc>
      </w:tr>
      <w:tr w14:paraId="6FCF3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1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6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博思云科技（浙江）有限公司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E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浙ICP备11011584号-24</w:t>
            </w:r>
          </w:p>
        </w:tc>
      </w:tr>
      <w:tr w14:paraId="632AA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B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C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余姚市夏达工具有限公司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B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浙ICP备05045959号-2</w:t>
            </w:r>
          </w:p>
        </w:tc>
      </w:tr>
      <w:tr w14:paraId="1067B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7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9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浙江中科数动信息科技有限公司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4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浙ICP备2022012772号-2</w:t>
            </w:r>
          </w:p>
        </w:tc>
      </w:tr>
      <w:tr w14:paraId="24493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8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8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7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浙ICP备2026006041号-1</w:t>
            </w:r>
          </w:p>
        </w:tc>
      </w:tr>
      <w:tr w14:paraId="6A14A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6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C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杭州九骐实业有限公司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D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浙ICP备17052921号-2</w:t>
            </w:r>
          </w:p>
        </w:tc>
      </w:tr>
      <w:tr w14:paraId="07A3B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6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D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宁波婴邦网络信息科技股份有限公司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7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浙ICP备16002229号-1</w:t>
            </w:r>
          </w:p>
        </w:tc>
      </w:tr>
      <w:tr w14:paraId="360B5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2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5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杭州余杭寨溪姆科技有限公司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8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浙ICP备2025205963号-1</w:t>
            </w:r>
          </w:p>
        </w:tc>
      </w:tr>
      <w:tr w14:paraId="1D59E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2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8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台州凌创科技有限公司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F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浙ICP备18004196号-3</w:t>
            </w:r>
          </w:p>
        </w:tc>
      </w:tr>
      <w:tr w14:paraId="16CE5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8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0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杭州登高者网络科技有限公司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A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浙ICP备2022019331号-24</w:t>
            </w:r>
          </w:p>
        </w:tc>
      </w:tr>
      <w:tr w14:paraId="64EEC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8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E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东阳市潺潺电子商务有限公司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E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浙ICP备2025160163号-1</w:t>
            </w:r>
          </w:p>
        </w:tc>
      </w:tr>
      <w:tr w14:paraId="69FE7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6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C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宁波华盛寰宇医疗器械有限公司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7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浙ICP备2025203408号-1</w:t>
            </w:r>
          </w:p>
        </w:tc>
      </w:tr>
      <w:tr w14:paraId="74D43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0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9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楚诗（杭州）文化传媒有限公司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9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浙ICP备2024136223号-1</w:t>
            </w:r>
          </w:p>
        </w:tc>
      </w:tr>
      <w:tr w14:paraId="516BF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3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B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台州市路桥荣荣机械修理部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5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浙ICP备2022007559号-1</w:t>
            </w:r>
          </w:p>
        </w:tc>
      </w:tr>
      <w:tr w14:paraId="48B52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6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8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杭州六小貅文化传媒有限公司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C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浙ICP备2024058835号-1</w:t>
            </w:r>
          </w:p>
        </w:tc>
      </w:tr>
      <w:tr w14:paraId="639E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8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7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金华市金东区艾希日用百货商行（个体工商户）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5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浙ICP备2025145112号-3</w:t>
            </w:r>
          </w:p>
        </w:tc>
      </w:tr>
      <w:tr w14:paraId="0F99F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6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0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义乌市齐韵电子商务商行（个体工商户）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7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浙ICP备2024141421号-4</w:t>
            </w:r>
          </w:p>
        </w:tc>
      </w:tr>
      <w:tr w14:paraId="55C21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E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E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金华市金东区艾希日用百货商行（个体工商户）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4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浙ICP备2025145112号-4</w:t>
            </w:r>
          </w:p>
        </w:tc>
      </w:tr>
      <w:tr w14:paraId="659DC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6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A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杭州福恩康养服务有限公司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C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浙ICP备2025179462号-9</w:t>
            </w:r>
          </w:p>
        </w:tc>
      </w:tr>
      <w:tr w14:paraId="4E3CE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3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A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杭州焕曜信息技术服务有限公司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9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浙ICP备2025163639号-1</w:t>
            </w:r>
          </w:p>
        </w:tc>
      </w:tr>
      <w:tr w14:paraId="3F38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6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A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义乌市豆垛电子商务商行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7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浙ICP备2024064291号-1</w:t>
            </w:r>
          </w:p>
        </w:tc>
      </w:tr>
      <w:tr w14:paraId="013DD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0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1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舟山市金欣汽车零部件有限公司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A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浙ICP备19039523号-1</w:t>
            </w:r>
          </w:p>
        </w:tc>
      </w:tr>
      <w:tr w14:paraId="72C22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8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C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嘉兴乔布森网络科技有限公司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A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浙ICP备2025150208号-1</w:t>
            </w:r>
          </w:p>
        </w:tc>
      </w:tr>
      <w:tr w14:paraId="423D4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4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A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苍南县灵溪丽成房地产经纪服务站（普通合伙）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0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浙ICP备2021034522号-1</w:t>
            </w:r>
          </w:p>
        </w:tc>
      </w:tr>
      <w:tr w14:paraId="232E5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6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0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杭州素仁电子商务有限公司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F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浙ICP备2021006858号-3</w:t>
            </w:r>
          </w:p>
        </w:tc>
      </w:tr>
      <w:tr w14:paraId="43A7B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5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E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衢州海易智能车载设备有限公司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5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浙ICP备2024096406号-1</w:t>
            </w:r>
          </w:p>
        </w:tc>
      </w:tr>
      <w:tr w14:paraId="65CCA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E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2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宁波市鄞州奥妮特电子科技有限公司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B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浙ICP备2025145719号-1</w:t>
            </w:r>
          </w:p>
        </w:tc>
      </w:tr>
      <w:tr w14:paraId="3A031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2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C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宁波芝士可响声乐培训有限公司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7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浙ICP备18012550号-1</w:t>
            </w:r>
          </w:p>
        </w:tc>
      </w:tr>
      <w:tr w14:paraId="61331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C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9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胡一民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A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浙ICP备2022003700号-1</w:t>
            </w:r>
          </w:p>
        </w:tc>
      </w:tr>
      <w:tr w14:paraId="7ED1B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9A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D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杭州慧声慧色传媒有限公司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E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浙ICP备2025149054号-1</w:t>
            </w:r>
          </w:p>
        </w:tc>
      </w:tr>
      <w:tr w14:paraId="4C3E6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1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温州盛翔汽车服务有限公司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AF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浙ICP备2022017909号-1</w:t>
            </w:r>
          </w:p>
        </w:tc>
      </w:tr>
      <w:tr w14:paraId="34A83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3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D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杭州自然之友旅游有限公司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0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浙ICP备2025148609号-1</w:t>
            </w:r>
          </w:p>
        </w:tc>
      </w:tr>
      <w:tr w14:paraId="67B99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0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E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义乌市嘉进进出口有限公司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D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浙ICP备2025151108号-1</w:t>
            </w:r>
          </w:p>
        </w:tc>
      </w:tr>
      <w:tr w14:paraId="3E082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2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2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杭州杏林信息科技有限公司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D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浙ICP备14028780号-2</w:t>
            </w:r>
          </w:p>
        </w:tc>
      </w:tr>
      <w:tr w14:paraId="3E2B1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C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B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德信地产集团有限公司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0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浙ICP备18027827号-2</w:t>
            </w:r>
          </w:p>
        </w:tc>
      </w:tr>
      <w:tr w14:paraId="30672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D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8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浙江中科数动信息科技有限公司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B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浙ICP备2022012772号-1</w:t>
            </w:r>
          </w:p>
        </w:tc>
      </w:tr>
      <w:tr w14:paraId="40644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A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4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德清双拓机械设备有限公司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6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浙ICP备2023014735号-1</w:t>
            </w:r>
          </w:p>
        </w:tc>
      </w:tr>
      <w:tr w14:paraId="3CC00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F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9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宁波路峰文化传媒有限公司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9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浙ICP备2023018094号-2</w:t>
            </w:r>
          </w:p>
        </w:tc>
      </w:tr>
      <w:tr w14:paraId="7262E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B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C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浙江悠逸网络科技有限公司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4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浙ICP备2022029320号-2</w:t>
            </w:r>
          </w:p>
        </w:tc>
      </w:tr>
      <w:tr w14:paraId="4E0B5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D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5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绍兴其成高压紧固件有限公司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2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浙ICP备20009218号-1</w:t>
            </w:r>
          </w:p>
        </w:tc>
      </w:tr>
      <w:tr w14:paraId="43CE8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7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5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浙江云鼎机械有限责任公司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B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浙ICP备2022010783号-1</w:t>
            </w:r>
          </w:p>
        </w:tc>
      </w:tr>
      <w:tr w14:paraId="2BF5B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D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0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杭州世盟文化传媒有限公司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7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浙ICP备2025202398号-2</w:t>
            </w:r>
          </w:p>
        </w:tc>
      </w:tr>
      <w:tr w14:paraId="7FAA2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5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B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金华市予奕电子商务有限公司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4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浙ICP备2025148787号-1</w:t>
            </w:r>
          </w:p>
        </w:tc>
      </w:tr>
      <w:tr w14:paraId="549C4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3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1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宁波中为智能科技有限公司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B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浙ICP备20027232号-1</w:t>
            </w:r>
          </w:p>
        </w:tc>
      </w:tr>
      <w:tr w14:paraId="4E1DB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C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0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浙江宝银汽车销售有限公司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B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浙ICP备2025148361号-1</w:t>
            </w:r>
          </w:p>
        </w:tc>
      </w:tr>
      <w:tr w14:paraId="5D99D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7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杭州山彩餐饮管理有限公司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C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浙ICP备2025146087号-1</w:t>
            </w:r>
          </w:p>
        </w:tc>
      </w:tr>
      <w:tr w14:paraId="365AD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7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3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宁波乌玉桥电子商务有限公司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B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浙ICP备18030672号-2</w:t>
            </w:r>
          </w:p>
        </w:tc>
      </w:tr>
      <w:tr w14:paraId="31A0C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6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E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丁阳奕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2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浙ICP备2025162281号-1</w:t>
            </w:r>
          </w:p>
        </w:tc>
      </w:tr>
      <w:tr w14:paraId="08E8C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8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8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魁星（台州）科技有限责任公司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5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浙ICP备2024059891号-2</w:t>
            </w:r>
          </w:p>
        </w:tc>
      </w:tr>
      <w:tr w14:paraId="183B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7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3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宁波市镇海镇平液压机械厂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5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浙ICP备2021018689号-1</w:t>
            </w:r>
          </w:p>
        </w:tc>
      </w:tr>
      <w:tr w14:paraId="14C29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B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7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何永成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6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浙ICP备2024063858号-1</w:t>
            </w:r>
          </w:p>
        </w:tc>
      </w:tr>
      <w:tr w14:paraId="4B051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E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A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星河寰宇科技（杭州）有限公司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3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浙ICP备2025147001号-1</w:t>
            </w:r>
          </w:p>
        </w:tc>
      </w:tr>
      <w:tr w14:paraId="629A8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6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9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陆晶晶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5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浙ICP备2024069166号-2</w:t>
            </w:r>
          </w:p>
        </w:tc>
      </w:tr>
      <w:tr w14:paraId="13171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2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5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义乌市亿创信息科技有限公司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1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浙ICP备2025147973号-1</w:t>
            </w:r>
          </w:p>
        </w:tc>
      </w:tr>
      <w:tr w14:paraId="55D06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A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3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宁波祥源通讯设备有限公司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B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浙ICP备2025147167号-1</w:t>
            </w:r>
          </w:p>
        </w:tc>
      </w:tr>
      <w:tr w14:paraId="012B8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B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F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杭州聪熙商贸有限公司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7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浙ICP备2025150611号-1</w:t>
            </w:r>
          </w:p>
        </w:tc>
      </w:tr>
      <w:tr w14:paraId="73AC5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9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9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浙江橙信数据管理有限公司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浙ICP备2023049025号-1</w:t>
            </w:r>
          </w:p>
        </w:tc>
      </w:tr>
      <w:tr w14:paraId="6C6C4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C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7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杭州伊河信息技术有限公司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8D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浙ICP备2025158253号-3</w:t>
            </w:r>
          </w:p>
        </w:tc>
      </w:tr>
      <w:tr w14:paraId="39099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6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C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1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浙ICP备19044887号-8</w:t>
            </w:r>
          </w:p>
        </w:tc>
      </w:tr>
      <w:tr w14:paraId="66328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A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A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1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浙ICP备2024062278号-2</w:t>
            </w:r>
          </w:p>
        </w:tc>
      </w:tr>
      <w:tr w14:paraId="3B66E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D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D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杭州起开人文链科技有限公司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5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浙ICP备2026007588号-2</w:t>
            </w:r>
          </w:p>
        </w:tc>
      </w:tr>
      <w:tr w14:paraId="4073B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3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0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义乌市年轮文社网络科技有限公司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F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浙ICP备2024104236号-1</w:t>
            </w:r>
          </w:p>
        </w:tc>
      </w:tr>
      <w:tr w14:paraId="06E54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5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6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杭州泓热暖通工程有限公司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8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浙ICP备14005492号-3</w:t>
            </w:r>
          </w:p>
        </w:tc>
      </w:tr>
      <w:tr w14:paraId="401C8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0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A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杭州萃石科技有限公司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3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浙ICP备19032891号-2</w:t>
            </w:r>
          </w:p>
        </w:tc>
      </w:tr>
      <w:tr w14:paraId="2ADF3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F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4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杭州傲动体育科技有限公司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7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浙ICP备2022002307号-1</w:t>
            </w:r>
          </w:p>
        </w:tc>
      </w:tr>
      <w:tr w14:paraId="6DA3E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1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2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常山云圃农业开发有限公司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A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浙ICP备2025195265号-1</w:t>
            </w:r>
          </w:p>
        </w:tc>
      </w:tr>
      <w:tr w14:paraId="56F8C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B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7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杭州冠麒电子科技有限公司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E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浙ICP备10210065号-1</w:t>
            </w:r>
          </w:p>
        </w:tc>
      </w:tr>
      <w:tr w14:paraId="1919D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3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6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胡荣荣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9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浙ICP备2025204263号-1</w:t>
            </w:r>
          </w:p>
        </w:tc>
      </w:tr>
      <w:tr w14:paraId="7D775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4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3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杭州好听科技有限公司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D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浙ICP备2024121677号-1</w:t>
            </w:r>
          </w:p>
        </w:tc>
      </w:tr>
      <w:tr w14:paraId="4DA08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2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1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宁波龙祥电气有限公司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1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浙ICP备2025144864号-2</w:t>
            </w:r>
          </w:p>
        </w:tc>
      </w:tr>
      <w:tr w14:paraId="390B2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2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F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长兴云购电子商务有限公司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C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浙ICP备19005649号-1</w:t>
            </w:r>
          </w:p>
        </w:tc>
      </w:tr>
      <w:tr w14:paraId="46960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4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8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杭州顺飞腾空电子商务有限公司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A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浙ICP备2022004971号-1</w:t>
            </w:r>
          </w:p>
        </w:tc>
      </w:tr>
      <w:tr w14:paraId="37BF2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F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D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杭州福恩康养服务有限公司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D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浙ICP备2025179462号-11</w:t>
            </w:r>
          </w:p>
        </w:tc>
      </w:tr>
      <w:tr w14:paraId="6705A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7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2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杭州基拉网络科技有限公司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B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浙ICP备2024058616号-1</w:t>
            </w:r>
          </w:p>
        </w:tc>
      </w:tr>
      <w:tr w14:paraId="271F7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A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5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义乌市尚轩电子商务商行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2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浙ICP备17028792号-1</w:t>
            </w:r>
          </w:p>
        </w:tc>
      </w:tr>
      <w:tr w14:paraId="2913F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1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0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苍南县圣杰金属工艺品厂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0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浙ICP备15023152号-2</w:t>
            </w:r>
          </w:p>
        </w:tc>
      </w:tr>
      <w:tr w14:paraId="3AD67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C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6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杭州锦岑网络科技有限公司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5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浙ICP备2025144222号-1</w:t>
            </w:r>
          </w:p>
        </w:tc>
      </w:tr>
      <w:tr w14:paraId="57E19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7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2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浙江喜樾生态农业科技有限公司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6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浙ICP备2021000463号-1</w:t>
            </w:r>
          </w:p>
        </w:tc>
      </w:tr>
      <w:tr w14:paraId="0EBC6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7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3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浙江邦富生物科技有限责任公司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9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浙ICP备17054058号-2</w:t>
            </w:r>
          </w:p>
        </w:tc>
      </w:tr>
      <w:tr w14:paraId="634E7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A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D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湖州岚象智能装备有限公司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4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浙ICP备2025178539号-1</w:t>
            </w:r>
          </w:p>
        </w:tc>
      </w:tr>
      <w:tr w14:paraId="3EBFB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F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1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杭州阅动未来科技有限公司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5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浙ICP备2024128193号-2</w:t>
            </w:r>
          </w:p>
        </w:tc>
      </w:tr>
      <w:tr w14:paraId="62B41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E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7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杭州泛派网络科技有限公司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5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浙ICP备2023026243号-1</w:t>
            </w:r>
          </w:p>
        </w:tc>
      </w:tr>
      <w:tr w14:paraId="6B7B4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F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A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杭州禾本木名翌荟健康管理有限公司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0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浙ICP备2025163190号-1</w:t>
            </w:r>
          </w:p>
        </w:tc>
      </w:tr>
      <w:tr w14:paraId="39548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4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6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杭州巨瀑科技有限公司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2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浙ICP备16044705号-3</w:t>
            </w:r>
          </w:p>
        </w:tc>
      </w:tr>
      <w:tr w14:paraId="19482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7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9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余姚海银网络科技有限公司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8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浙ICP备2024056691号-1</w:t>
            </w:r>
          </w:p>
        </w:tc>
      </w:tr>
      <w:tr w14:paraId="3F7F5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FA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C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宁波海曙博艺美术工作室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A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浙ICP备2023024286号-1</w:t>
            </w:r>
          </w:p>
        </w:tc>
      </w:tr>
      <w:tr w14:paraId="230D2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7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4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浙江景泰实业有限公司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4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浙ICP备19015514号-1</w:t>
            </w:r>
          </w:p>
        </w:tc>
      </w:tr>
      <w:tr w14:paraId="304FB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4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5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胡俣晨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7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浙ICP备2025146996号-1</w:t>
            </w:r>
          </w:p>
        </w:tc>
      </w:tr>
      <w:tr w14:paraId="0D4BA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5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9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温州佑安医院有限公司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3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浙ICP备15006345号-1</w:t>
            </w:r>
          </w:p>
        </w:tc>
      </w:tr>
      <w:tr w14:paraId="47DFB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5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6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温州君恒智能科技有限责任公司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3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浙ICP备2025146022号-1</w:t>
            </w:r>
          </w:p>
        </w:tc>
      </w:tr>
      <w:tr w14:paraId="4E82D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E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B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浙江大家纺织品有限公司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A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浙ICP备20006842号-2</w:t>
            </w:r>
          </w:p>
        </w:tc>
      </w:tr>
      <w:tr w14:paraId="17857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B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C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71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浙ICP备2025198652号-1</w:t>
            </w:r>
          </w:p>
        </w:tc>
      </w:tr>
      <w:tr w14:paraId="0C0C0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E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1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金华市实得汇电子商务有限公司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7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浙ICP备19004944号-1</w:t>
            </w:r>
          </w:p>
        </w:tc>
      </w:tr>
      <w:tr w14:paraId="2A0B8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D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3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义乌市吉一吉电子商务商行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B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浙ICP备18057158号-1</w:t>
            </w:r>
          </w:p>
        </w:tc>
      </w:tr>
      <w:tr w14:paraId="4885B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5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F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耿鑫伟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8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浙ICP备2023006941号-1</w:t>
            </w:r>
          </w:p>
        </w:tc>
      </w:tr>
      <w:tr w14:paraId="3641E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2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8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浙江惠汇智创云科技有限责任公司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7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浙ICP备2025212977号-1</w:t>
            </w:r>
          </w:p>
        </w:tc>
      </w:tr>
      <w:tr w14:paraId="52C19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4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9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衢州云务网络科技有限公司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A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浙ICP备2025146432号-2</w:t>
            </w:r>
          </w:p>
        </w:tc>
      </w:tr>
      <w:tr w14:paraId="4AC3D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2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0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杭州红郡科技有限公司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7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浙ICP备2025160184号-1</w:t>
            </w:r>
          </w:p>
        </w:tc>
      </w:tr>
      <w:tr w14:paraId="0EDEA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E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0C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杭州福恩康养服务有限公司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9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浙ICP备2025179462号-10</w:t>
            </w:r>
          </w:p>
        </w:tc>
      </w:tr>
      <w:tr w14:paraId="0461B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3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A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浙江博能起重科技有限公司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D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浙ICP备2025193096号-1</w:t>
            </w:r>
          </w:p>
        </w:tc>
      </w:tr>
      <w:tr w14:paraId="1404B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0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A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胡生波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8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浙ICP备14037408号-4</w:t>
            </w:r>
          </w:p>
        </w:tc>
      </w:tr>
      <w:tr w14:paraId="3DBE8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2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A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嘉兴鼎康信息科技有限公司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7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浙ICP备2025149603号-1</w:t>
            </w:r>
          </w:p>
        </w:tc>
      </w:tr>
      <w:tr w14:paraId="14075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D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7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杭州登高者网络科技有限公司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B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浙ICP备2022019331号-22</w:t>
            </w:r>
          </w:p>
        </w:tc>
      </w:tr>
      <w:tr w14:paraId="5F6AC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2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F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浙江创象新型材料有限公司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F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浙ICP备18044159号-6</w:t>
            </w:r>
          </w:p>
        </w:tc>
      </w:tr>
      <w:tr w14:paraId="1F41F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7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3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浙江纵店网络科技有限公司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9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浙ICP备2025184848号-2</w:t>
            </w:r>
          </w:p>
        </w:tc>
      </w:tr>
      <w:tr w14:paraId="0F23A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E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7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杭州树澜美容有限公司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2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浙ICP备2025148334号-1</w:t>
            </w:r>
          </w:p>
        </w:tc>
      </w:tr>
      <w:tr w14:paraId="7005E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4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3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杭州琢泰枫传媒有限公司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5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浙ICP备2025159661号-1</w:t>
            </w:r>
          </w:p>
        </w:tc>
      </w:tr>
      <w:tr w14:paraId="210FD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C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E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温州易百装饰设计工程有限公司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A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浙ICP备2021016678号-1</w:t>
            </w:r>
          </w:p>
        </w:tc>
      </w:tr>
      <w:tr w14:paraId="777DD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1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1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杭州赛天建筑咨询有限公司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B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浙ICP备19050301号-2</w:t>
            </w:r>
          </w:p>
        </w:tc>
      </w:tr>
      <w:tr w14:paraId="43D5A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0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4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义乌市基企云电子商务商行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C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浙ICP备2023026398号-3</w:t>
            </w:r>
          </w:p>
        </w:tc>
      </w:tr>
      <w:tr w14:paraId="0DF97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1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7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义乌市太初软件工作室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C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浙ICP备2023028530号-4</w:t>
            </w:r>
          </w:p>
        </w:tc>
      </w:tr>
      <w:tr w14:paraId="752E1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A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7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绍兴简影网络科技有限公司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5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浙ICP备2025148598号-5</w:t>
            </w:r>
          </w:p>
        </w:tc>
      </w:tr>
      <w:tr w14:paraId="47638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9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0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温州诚智泰新电机制造有限公司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B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浙ICP备2021037414号-2</w:t>
            </w:r>
          </w:p>
        </w:tc>
      </w:tr>
      <w:tr w14:paraId="15E93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C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3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浙江拾惠口袋贸易有限公司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7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浙ICP备2025160064号-1</w:t>
            </w:r>
          </w:p>
        </w:tc>
      </w:tr>
      <w:tr w14:paraId="0AA48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C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C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小牛健康科技（杭州）有限责任公司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A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浙ICP备2022003107号-2</w:t>
            </w:r>
          </w:p>
        </w:tc>
      </w:tr>
      <w:tr w14:paraId="0AEE4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D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3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瑞安海怡云贸易有限公司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8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浙ICP备2024067684号-1</w:t>
            </w:r>
          </w:p>
        </w:tc>
      </w:tr>
      <w:tr w14:paraId="3360C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B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B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温州市夸克网络科技有限公司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4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浙ICP备15027652号-4</w:t>
            </w:r>
          </w:p>
        </w:tc>
      </w:tr>
      <w:tr w14:paraId="3AA3E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F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E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温州广杰阀门有限公司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4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浙ICP备2023002433号-1</w:t>
            </w:r>
          </w:p>
        </w:tc>
      </w:tr>
      <w:tr w14:paraId="50921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6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2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浙江卓锐科技股份有限公司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9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浙ICP备08017490号-2</w:t>
            </w:r>
          </w:p>
        </w:tc>
      </w:tr>
      <w:tr w14:paraId="7B9A8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3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5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姜加林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C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浙ICP备15026736号-1</w:t>
            </w:r>
          </w:p>
        </w:tc>
      </w:tr>
      <w:tr w14:paraId="7CA72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F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C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浙江以太电子商务有限公司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9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浙ICP备19029451号-1</w:t>
            </w:r>
          </w:p>
        </w:tc>
      </w:tr>
      <w:tr w14:paraId="687B8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4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E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杭州家秀智能科技有限公司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A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浙ICP备2025160574号-1</w:t>
            </w:r>
          </w:p>
        </w:tc>
      </w:tr>
      <w:tr w14:paraId="1B7BE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1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E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乐清南田自动化设备有限公司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9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浙ICP备15007163号-6</w:t>
            </w:r>
          </w:p>
        </w:tc>
      </w:tr>
      <w:tr w14:paraId="30A75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9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0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E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浙ICP备16043836号-2</w:t>
            </w:r>
          </w:p>
        </w:tc>
      </w:tr>
      <w:tr w14:paraId="107E8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1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6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杭州市西湖区小怪物优选电子商务工作室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9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浙ICP备2025147984号-1</w:t>
            </w:r>
          </w:p>
        </w:tc>
      </w:tr>
      <w:tr w14:paraId="625DF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7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6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杭州临安王越信息咨询工作室（个体工商户）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A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浙ICP备2025154444号-1</w:t>
            </w:r>
          </w:p>
        </w:tc>
      </w:tr>
      <w:tr w14:paraId="59987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D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0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绍兴简影网络科技有限公司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8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浙ICP备2025148598号-4</w:t>
            </w:r>
          </w:p>
        </w:tc>
      </w:tr>
      <w:tr w14:paraId="2D74F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2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D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德清县洛舍乐圣钢琴厂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4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浙ICP备17017617号-1</w:t>
            </w:r>
          </w:p>
        </w:tc>
      </w:tr>
      <w:tr w14:paraId="47902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B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7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魏朝辉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2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浙ICP备2025205951号-1</w:t>
            </w:r>
          </w:p>
        </w:tc>
      </w:tr>
      <w:tr w14:paraId="3F4FA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A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8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杭州宣航科技有限公司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2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浙ICP备2024062497号-1</w:t>
            </w:r>
          </w:p>
        </w:tc>
      </w:tr>
      <w:tr w14:paraId="581CF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4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0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移航科技（浙江）有限责任公司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D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浙ICP备2025159922号-2</w:t>
            </w:r>
          </w:p>
        </w:tc>
      </w:tr>
      <w:tr w14:paraId="3A2A3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F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C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浙江山山网络科技股份有限公司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F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浙B2-20120027-4</w:t>
            </w:r>
          </w:p>
        </w:tc>
      </w:tr>
      <w:tr w14:paraId="37EE8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5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0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宁波芝士可响声乐培训有限公司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C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浙ICP备18012550号-6</w:t>
            </w:r>
          </w:p>
        </w:tc>
      </w:tr>
      <w:tr w14:paraId="2B402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7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D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杭州合昌隆餐饮管理有限公司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6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浙ICP备2023041922号-1</w:t>
            </w:r>
          </w:p>
        </w:tc>
      </w:tr>
      <w:tr w14:paraId="54B2B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6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1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杭州临安旺姐旺妹咨询服务部（个体工商户）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B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浙ICP备2025157069号-1</w:t>
            </w:r>
          </w:p>
        </w:tc>
      </w:tr>
      <w:tr w14:paraId="1D6D9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D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E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临海市临亚物业管理有限公司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B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浙ICP备2023052333号-2</w:t>
            </w:r>
          </w:p>
        </w:tc>
      </w:tr>
      <w:tr w14:paraId="5A2DB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C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8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杭州六感科技有限公司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3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浙ICP备2024105644号-1</w:t>
            </w:r>
          </w:p>
        </w:tc>
      </w:tr>
      <w:tr w14:paraId="57ECD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9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7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杭州上亿伍先森网络有限公司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D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浙ICP备2025153823号-3</w:t>
            </w:r>
          </w:p>
        </w:tc>
      </w:tr>
      <w:tr w14:paraId="6B76D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B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9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德信地产集团有限公司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4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浙ICP备18027827号-3</w:t>
            </w:r>
          </w:p>
        </w:tc>
      </w:tr>
      <w:tr w14:paraId="64D82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6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3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杭州盈颜秀生物科技有限公司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F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浙ICP备2024110548号-1</w:t>
            </w:r>
          </w:p>
        </w:tc>
      </w:tr>
      <w:tr w14:paraId="37BC6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2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E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杭州绒烨文化传媒有限公司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1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浙ICP备2025153744号-2</w:t>
            </w:r>
          </w:p>
        </w:tc>
      </w:tr>
      <w:tr w14:paraId="59571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4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8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杭州有无相生文化传媒有限公司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1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浙ICP备2025157731号-1</w:t>
            </w:r>
          </w:p>
        </w:tc>
      </w:tr>
      <w:tr w14:paraId="5362D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8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5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嘉善鸿达塑业股份有限公司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B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浙ICP备2023051686号-1</w:t>
            </w:r>
          </w:p>
        </w:tc>
      </w:tr>
      <w:tr w14:paraId="6BA6C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0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F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浙江恒瑞金属科技有限公司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1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浙ICP备19017612号-1</w:t>
            </w:r>
          </w:p>
        </w:tc>
      </w:tr>
      <w:tr w14:paraId="5C4C4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1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3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浙江开放大学（浙江省社区教育指导中心、浙江老年开放大学）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3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浙ICP备05018780号-15</w:t>
            </w:r>
          </w:p>
        </w:tc>
      </w:tr>
      <w:tr w14:paraId="3A4A3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9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7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台州灵逸科技有限公司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7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浙ICP备2025148692号-2</w:t>
            </w:r>
          </w:p>
        </w:tc>
      </w:tr>
      <w:tr w14:paraId="30D53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5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3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8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浙ICP备2025189448号-2</w:t>
            </w:r>
          </w:p>
        </w:tc>
      </w:tr>
      <w:tr w14:paraId="4FC22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0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2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杭州问学西东科技有限责任公司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8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浙ICP备2023005389号-1</w:t>
            </w:r>
          </w:p>
        </w:tc>
      </w:tr>
      <w:tr w14:paraId="0806D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2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B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浙江逸趣网络科技有限责任公司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2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浙ICP备2024141434号-3</w:t>
            </w:r>
          </w:p>
        </w:tc>
      </w:tr>
      <w:tr w14:paraId="66FE6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2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6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淳安县第二人民医院（杭州师范大学附属医院淳安分院）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2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浙ICP备13019405号-2</w:t>
            </w:r>
          </w:p>
        </w:tc>
      </w:tr>
      <w:tr w14:paraId="10267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4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4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程鹏飞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2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浙ICP备2025157003号-1</w:t>
            </w:r>
          </w:p>
        </w:tc>
      </w:tr>
      <w:tr w14:paraId="182F2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A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1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温州市黄龙市场管理有限公司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4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浙ICP备2023012748号-1</w:t>
            </w:r>
          </w:p>
        </w:tc>
      </w:tr>
      <w:tr w14:paraId="44535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4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C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桐乡市梧桐锐拍摄影工作室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F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浙ICP备2022021660号-1</w:t>
            </w:r>
          </w:p>
        </w:tc>
      </w:tr>
      <w:tr w14:paraId="1869B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A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善拓科技（绍兴）有限责任公司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F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浙ICP备2025163974号-1</w:t>
            </w:r>
          </w:p>
        </w:tc>
      </w:tr>
      <w:tr w14:paraId="379DC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E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5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寿家俊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B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浙ICP备2025190498号-1</w:t>
            </w:r>
          </w:p>
        </w:tc>
      </w:tr>
      <w:tr w14:paraId="356AA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A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8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宁波澄星网络科技有限公司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6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浙ICP备2021006990号-1</w:t>
            </w:r>
          </w:p>
        </w:tc>
      </w:tr>
      <w:tr w14:paraId="1CEEA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4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8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宁波宏铭节能科技有限公司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D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浙ICP备2021007744号-1</w:t>
            </w:r>
          </w:p>
        </w:tc>
      </w:tr>
      <w:tr w14:paraId="5756C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D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浙江横空科技有限公司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3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浙ICP备2022012043号-2</w:t>
            </w:r>
          </w:p>
        </w:tc>
      </w:tr>
      <w:tr w14:paraId="7432D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C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C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温州艾奇网络科技服务有限公司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4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浙ICP备20020731号-3</w:t>
            </w:r>
          </w:p>
        </w:tc>
      </w:tr>
      <w:tr w14:paraId="66C95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5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0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绍兴上虞中建风机有限公司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5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浙ICP备2021002941号-1</w:t>
            </w:r>
          </w:p>
        </w:tc>
      </w:tr>
      <w:tr w14:paraId="0783C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3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A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杭州葵婴文化创意有限公司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9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浙ICP备2021001322号-1</w:t>
            </w:r>
          </w:p>
        </w:tc>
      </w:tr>
      <w:tr w14:paraId="6A81E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1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A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杭州中郢智慧科技有限公司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7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浙ICP备2023000922号-1</w:t>
            </w:r>
          </w:p>
        </w:tc>
      </w:tr>
      <w:tr w14:paraId="37169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B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D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湖州源流信息科技有限公司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D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浙ICP备2024126730号-1</w:t>
            </w:r>
          </w:p>
        </w:tc>
      </w:tr>
      <w:tr w14:paraId="65BD6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6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F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杭州登高者网络科技有限公司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E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浙ICP备2022019331号-23</w:t>
            </w:r>
          </w:p>
        </w:tc>
      </w:tr>
      <w:tr w14:paraId="768B6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2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0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浙江阿卡互联科技有限公司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9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浙ICP备2024123029号-1</w:t>
            </w:r>
          </w:p>
        </w:tc>
      </w:tr>
      <w:tr w14:paraId="78D23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2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6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郑泓成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4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浙ICP备2025148175号-1</w:t>
            </w:r>
          </w:p>
        </w:tc>
      </w:tr>
      <w:tr w14:paraId="3AEE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C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A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浙江亿商通讯信息有限公司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A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浙ICP备19050394号-1</w:t>
            </w:r>
          </w:p>
        </w:tc>
      </w:tr>
      <w:tr w14:paraId="2B618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F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4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杭州德艺遮阳篷有限公司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浙ICP备09004672号-1</w:t>
            </w:r>
          </w:p>
        </w:tc>
      </w:tr>
      <w:tr w14:paraId="7E38C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A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C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浙江赛巴精密工业集团有限公司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9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浙ICP备2023015524号-3</w:t>
            </w:r>
          </w:p>
        </w:tc>
      </w:tr>
      <w:tr w14:paraId="4D8AB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7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A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杭州填领科技有限公司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E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浙ICP备2025167737号-1</w:t>
            </w:r>
          </w:p>
        </w:tc>
      </w:tr>
      <w:tr w14:paraId="1FE42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4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5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嘉兴倍特生物科技有限公司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4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浙ICP备17013802号-1</w:t>
            </w:r>
          </w:p>
        </w:tc>
      </w:tr>
      <w:tr w14:paraId="4396C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4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7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美科机械股份有限公司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9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浙ICP备17025506号-3</w:t>
            </w:r>
          </w:p>
        </w:tc>
      </w:tr>
      <w:tr w14:paraId="16EC3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C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A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杭州黑客与画家智能科技有限公司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1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浙ICP备2025175678号-1</w:t>
            </w:r>
          </w:p>
        </w:tc>
      </w:tr>
      <w:tr w14:paraId="7E018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7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E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宁波宁途智能科技有限公司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B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浙ICP备2024065911号-1</w:t>
            </w:r>
          </w:p>
        </w:tc>
      </w:tr>
      <w:tr w14:paraId="4B1DF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5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1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义乌市暨信电子商务商行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9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浙ICP备2025148655号-1</w:t>
            </w:r>
          </w:p>
        </w:tc>
      </w:tr>
      <w:tr w14:paraId="40EC5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9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6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鸿翔控股集团有限公司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B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浙ICP备2021002030号-1</w:t>
            </w:r>
          </w:p>
        </w:tc>
      </w:tr>
      <w:tr w14:paraId="314FB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3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3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福象集成家居（嘉兴）有限公司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F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浙ICP备2024056998号-3</w:t>
            </w:r>
          </w:p>
        </w:tc>
      </w:tr>
      <w:tr w14:paraId="16572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7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D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吴兴福音钢琴厂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C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浙ICP备17019636号-1</w:t>
            </w:r>
          </w:p>
        </w:tc>
      </w:tr>
      <w:tr w14:paraId="10EE7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5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A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海宁豪柏进出口有限公司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0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浙ICP备08013007号-2</w:t>
            </w:r>
          </w:p>
        </w:tc>
      </w:tr>
      <w:tr w14:paraId="719EA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7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3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宁波红米软件开发有限公司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2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浙ICP备12008919号-1</w:t>
            </w:r>
          </w:p>
        </w:tc>
      </w:tr>
      <w:tr w14:paraId="4E780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9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4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杭州佰思达物资有限公司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5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浙ICP备2021021135号-1</w:t>
            </w:r>
          </w:p>
        </w:tc>
      </w:tr>
      <w:tr w14:paraId="68F95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3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E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杭州诺特拉斯装饰工程有限公司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4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浙ICP备17046908号-2</w:t>
            </w:r>
          </w:p>
        </w:tc>
      </w:tr>
      <w:tr w14:paraId="53531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6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7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杭州无界未来网络科技有限公司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4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浙ICP备2025157906号-3</w:t>
            </w:r>
          </w:p>
        </w:tc>
      </w:tr>
      <w:tr w14:paraId="48BC4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9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2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5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浙ICP备2025201289号-1</w:t>
            </w:r>
          </w:p>
        </w:tc>
      </w:tr>
      <w:tr w14:paraId="730DE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A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7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应能力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0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浙ICP备2025148840号-2</w:t>
            </w:r>
          </w:p>
        </w:tc>
      </w:tr>
      <w:tr w14:paraId="1C132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9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C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杭州富阳贺翔电子商务商行（个体工商户）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8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浙ICP备2025200997号-1</w:t>
            </w:r>
          </w:p>
        </w:tc>
      </w:tr>
      <w:tr w14:paraId="56E49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0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0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浙江三品新材料有限公司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9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浙ICP备2025155942号-1</w:t>
            </w:r>
          </w:p>
        </w:tc>
      </w:tr>
      <w:tr w14:paraId="17A62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D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6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玉环市楚门天宜社会工作服务社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3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浙ICP备18024324号-1</w:t>
            </w:r>
          </w:p>
        </w:tc>
      </w:tr>
      <w:tr w14:paraId="2A183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1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1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80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浙ICP备2025159718号-1</w:t>
            </w:r>
          </w:p>
        </w:tc>
      </w:tr>
      <w:tr w14:paraId="12539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D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4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浙江双晟流体科技有限公司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B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浙ICP备2021037876号-2</w:t>
            </w:r>
          </w:p>
        </w:tc>
      </w:tr>
      <w:tr w14:paraId="6CD06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F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0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杭州书童六六教育科技有限公司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6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浙ICP备2025147148号-1</w:t>
            </w:r>
          </w:p>
        </w:tc>
      </w:tr>
      <w:tr w14:paraId="00D63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3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6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杭州米图物联科技有限公司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2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浙ICP备2025151037号-3</w:t>
            </w:r>
          </w:p>
        </w:tc>
      </w:tr>
      <w:tr w14:paraId="4E7E5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F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5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义乌市眷摄电子商务有限公司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1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浙ICP备2025145806号-1</w:t>
            </w:r>
          </w:p>
        </w:tc>
      </w:tr>
      <w:tr w14:paraId="6E5A3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8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9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7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浙ICP备2025149413号-2</w:t>
            </w:r>
          </w:p>
        </w:tc>
      </w:tr>
      <w:tr w14:paraId="30649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9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9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0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浙ICP备2024061968号-1</w:t>
            </w:r>
          </w:p>
        </w:tc>
      </w:tr>
      <w:tr w14:paraId="3E280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1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9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王鸿资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7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浙ICP备2025148041号-1</w:t>
            </w:r>
          </w:p>
        </w:tc>
      </w:tr>
      <w:tr w14:paraId="40614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1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6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温州博峰钢结构有限公司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E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浙ICP备2023002615号-1</w:t>
            </w:r>
          </w:p>
        </w:tc>
      </w:tr>
      <w:tr w14:paraId="623B6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D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F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杭州生纳生物工程有限公司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F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浙ICP备2021007689号-1</w:t>
            </w:r>
          </w:p>
        </w:tc>
      </w:tr>
      <w:tr w14:paraId="0D69E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5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A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嘉兴励拓贸易有限公司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7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浙ICP备2025158040号-1</w:t>
            </w:r>
          </w:p>
        </w:tc>
      </w:tr>
      <w:tr w14:paraId="15A80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D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A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杭州水芭莎生物医药科技有限公司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B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浙ICP备2022025959号-1</w:t>
            </w:r>
          </w:p>
        </w:tc>
      </w:tr>
      <w:tr w14:paraId="63D54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3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1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浙江影亿网络科技有限公司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9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浙ICP备2020032011号-1</w:t>
            </w:r>
          </w:p>
        </w:tc>
      </w:tr>
      <w:tr w14:paraId="7EDE5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F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D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温州市鹿城区茅洋贸易商行（个体工商户）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8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浙ICP备2024139708号-1</w:t>
            </w:r>
          </w:p>
        </w:tc>
      </w:tr>
      <w:tr w14:paraId="61486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6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7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浙江办办科技有限公司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4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浙ICP备2023045362号-1</w:t>
            </w:r>
          </w:p>
        </w:tc>
      </w:tr>
      <w:tr w14:paraId="2EDB6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6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A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杭州轻舟知识产权有限公司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E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浙ICP备2026002168号-1</w:t>
            </w:r>
          </w:p>
        </w:tc>
      </w:tr>
      <w:tr w14:paraId="67A87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4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7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温州潮讯网络技术有限公司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4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浙ICP备2025160959号-1</w:t>
            </w:r>
          </w:p>
        </w:tc>
      </w:tr>
      <w:tr w14:paraId="4EDDD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2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E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杭州鑫硕新材料科技有限公司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1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浙ICP备2024118393号-1</w:t>
            </w:r>
          </w:p>
        </w:tc>
      </w:tr>
      <w:tr w14:paraId="58CDB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3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9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A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浙ICP备12034613号-1</w:t>
            </w:r>
          </w:p>
        </w:tc>
      </w:tr>
      <w:tr w14:paraId="5E7EE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B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4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浙江双鹏电器股份有限公司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E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浙ICP备2021004265号-1</w:t>
            </w:r>
          </w:p>
        </w:tc>
      </w:tr>
      <w:tr w14:paraId="68E26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1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5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杭州余杭鲸游电子商务工作室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C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浙ICP备2023045001号-1</w:t>
            </w:r>
          </w:p>
        </w:tc>
      </w:tr>
      <w:tr w14:paraId="796FA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D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E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杭州市上城区付新群网络科技工作室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4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浙ICP备2023001538号-1</w:t>
            </w:r>
          </w:p>
        </w:tc>
      </w:tr>
      <w:tr w14:paraId="294ED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1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6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杭州炫乐互动教育科技有限公司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4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浙ICP备19025517号-1</w:t>
            </w:r>
          </w:p>
        </w:tc>
      </w:tr>
      <w:tr w14:paraId="7CFA4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D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1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海宁易佰联供应链有限公司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2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浙ICP备2025158837号-1</w:t>
            </w:r>
          </w:p>
        </w:tc>
      </w:tr>
      <w:tr w14:paraId="3CEE7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8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1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临海市佳谷网络技术服务部（个体工商户）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3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浙ICP备2025202757号-1</w:t>
            </w:r>
          </w:p>
        </w:tc>
      </w:tr>
      <w:tr w14:paraId="07EF9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5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E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浙江中科数动信息科技有限公司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A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浙ICP备2022012772号-4</w:t>
            </w:r>
          </w:p>
        </w:tc>
      </w:tr>
      <w:tr w14:paraId="41BE4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8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9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金华凯勒泰汽车科技有限公司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B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浙ICP备2022029813号-1</w:t>
            </w:r>
          </w:p>
        </w:tc>
      </w:tr>
      <w:tr w14:paraId="33536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5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0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崔思杰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4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浙ICP备2024101484号-1</w:t>
            </w:r>
          </w:p>
        </w:tc>
      </w:tr>
      <w:tr w14:paraId="78518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4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D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任兴强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A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浙ICP备14017539号-2</w:t>
            </w:r>
          </w:p>
        </w:tc>
      </w:tr>
      <w:tr w14:paraId="45CEE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6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8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温岭市赣锋电机厂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浙ICP备2022007984号-1</w:t>
            </w:r>
          </w:p>
        </w:tc>
      </w:tr>
      <w:tr w14:paraId="01F78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4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0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杭州瀚雨传媒有限公司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E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浙ICP备2025146038号-1</w:t>
            </w:r>
          </w:p>
        </w:tc>
      </w:tr>
      <w:tr w14:paraId="4DC65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5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5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湖州盛世华骏新型材料股份有限公司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5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浙ICP备2020044196号-1</w:t>
            </w:r>
          </w:p>
        </w:tc>
      </w:tr>
      <w:tr w14:paraId="0A435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F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A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浙江圣棠科技有限责任公司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8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浙ICP备19024640号-5</w:t>
            </w:r>
          </w:p>
        </w:tc>
      </w:tr>
      <w:tr w14:paraId="3A543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4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B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三致新未来（杭州）科技股份有限公司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E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浙ICP备2022030861号-1</w:t>
            </w:r>
          </w:p>
        </w:tc>
      </w:tr>
      <w:tr w14:paraId="165E2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2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C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杭州康科特信息技术有限公司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4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浙ICP备2024141419号-2</w:t>
            </w:r>
          </w:p>
        </w:tc>
      </w:tr>
      <w:tr w14:paraId="3227D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7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A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D0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浙ICP备2024062732号-1</w:t>
            </w:r>
          </w:p>
        </w:tc>
      </w:tr>
      <w:tr w14:paraId="38606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5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7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杨崇宝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0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浙ICP备2022002372号-1</w:t>
            </w:r>
          </w:p>
        </w:tc>
      </w:tr>
      <w:tr w14:paraId="09CF1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3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4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E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浙ICP备20000634号-1</w:t>
            </w:r>
          </w:p>
        </w:tc>
      </w:tr>
      <w:tr w14:paraId="14A62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8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2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浙江兴格电子有限公司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6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浙ICP备2024074619号-1</w:t>
            </w:r>
          </w:p>
        </w:tc>
      </w:tr>
      <w:tr w14:paraId="690B7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E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5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杭州翊澜科技有限公司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6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浙ICP备2025191069号-1</w:t>
            </w:r>
          </w:p>
        </w:tc>
      </w:tr>
      <w:tr w14:paraId="77F36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E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1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杭州企航家科技有限公司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D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浙ICP备2020032023号-1</w:t>
            </w:r>
          </w:p>
        </w:tc>
      </w:tr>
      <w:tr w14:paraId="5A316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A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C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浙江恩依吉科技有限公司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4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浙ICP备2022028406号-1</w:t>
            </w:r>
          </w:p>
        </w:tc>
      </w:tr>
      <w:tr w14:paraId="66737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7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C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杭州声动活泼科技有限公司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1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浙ICP备2025148158号-1</w:t>
            </w:r>
          </w:p>
        </w:tc>
      </w:tr>
      <w:tr w14:paraId="3C902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89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0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法智融科技（杭州）有限公司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9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浙ICP备2023005572号-1</w:t>
            </w:r>
          </w:p>
        </w:tc>
      </w:tr>
      <w:tr w14:paraId="68919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C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A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0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浙ICP备2024136048号-3</w:t>
            </w:r>
          </w:p>
        </w:tc>
      </w:tr>
      <w:tr w14:paraId="555B9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5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E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丽乐（浙江）智能科技有限公司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D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浙ICP备2021010416号-1</w:t>
            </w:r>
          </w:p>
        </w:tc>
      </w:tr>
      <w:tr w14:paraId="16B38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5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1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雷翔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4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浙ICP备18002986号-1</w:t>
            </w:r>
          </w:p>
        </w:tc>
      </w:tr>
      <w:tr w14:paraId="03766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1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C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沈刚伟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E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浙ICP备20009669号-2</w:t>
            </w:r>
          </w:p>
        </w:tc>
      </w:tr>
      <w:tr w14:paraId="72897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B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1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杭州静沐科技有限公司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5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浙ICP备2024085159号-1</w:t>
            </w:r>
          </w:p>
        </w:tc>
      </w:tr>
      <w:tr w14:paraId="0B142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0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0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杭州东熠程数字科技有限公司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0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浙ICP备2025152085号-1</w:t>
            </w:r>
          </w:p>
        </w:tc>
      </w:tr>
      <w:tr w14:paraId="31D9B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C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1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物产中大公用环境投资有限公司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2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浙ICP备2022028457号-1</w:t>
            </w:r>
          </w:p>
        </w:tc>
      </w:tr>
      <w:tr w14:paraId="0FBF4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2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E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台州凌创科技有限公司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E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浙ICP备18004196号-4</w:t>
            </w:r>
          </w:p>
        </w:tc>
      </w:tr>
      <w:tr w14:paraId="49A39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1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7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桐庐翡翠天池农业开发有限公司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5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浙ICP备2022033012号-2</w:t>
            </w:r>
          </w:p>
        </w:tc>
      </w:tr>
      <w:tr w14:paraId="03FE3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0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2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杭州宝域信息技术有限公司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9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浙ICP备2024064551号-1</w:t>
            </w:r>
          </w:p>
        </w:tc>
      </w:tr>
      <w:tr w14:paraId="0A123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2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B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杭州渊府科技有限公司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7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浙ICP备2021031252号-1</w:t>
            </w:r>
          </w:p>
        </w:tc>
      </w:tr>
      <w:tr w14:paraId="6A696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8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C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亿鑫云创（浙江）企业孵化器有限公司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0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浙ICP备2024121582号-2</w:t>
            </w:r>
          </w:p>
        </w:tc>
      </w:tr>
      <w:tr w14:paraId="1420D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6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F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刘士波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B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浙ICP备19001471号-1</w:t>
            </w:r>
          </w:p>
        </w:tc>
      </w:tr>
      <w:tr w14:paraId="78DCC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4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E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杭州舒云畅友网络有限公司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F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浙ICP备2025153900号-1</w:t>
            </w:r>
          </w:p>
        </w:tc>
      </w:tr>
      <w:tr w14:paraId="16A2E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8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A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绍兴市上虞区第五医院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4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浙ICP备20000354号-1</w:t>
            </w:r>
          </w:p>
        </w:tc>
      </w:tr>
      <w:tr w14:paraId="4B1E7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C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E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A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浙ICP备2022027961号-2</w:t>
            </w:r>
          </w:p>
        </w:tc>
      </w:tr>
      <w:tr w14:paraId="4FCA6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F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4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杭州孪生文化艺术有限公司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9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浙ICP备11014261号-5</w:t>
            </w:r>
          </w:p>
        </w:tc>
      </w:tr>
      <w:tr w14:paraId="706F5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B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2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义乌市瑟吉母婴用品有限公司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8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浙ICP备2023001759号-3</w:t>
            </w:r>
          </w:p>
        </w:tc>
      </w:tr>
      <w:tr w14:paraId="6DD33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5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2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宁波市抖效网络有限公司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4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浙ICP备2024059157号-1</w:t>
            </w:r>
          </w:p>
        </w:tc>
      </w:tr>
      <w:tr w14:paraId="3FCA9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4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1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杭州登高者网络科技有限公司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8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浙ICP备2022019331号-9</w:t>
            </w:r>
          </w:p>
        </w:tc>
      </w:tr>
      <w:tr w14:paraId="5443B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6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C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杭州范武高书法有限公司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B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浙ICP备2024140508号-1</w:t>
            </w:r>
          </w:p>
        </w:tc>
      </w:tr>
      <w:tr w14:paraId="44FDE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2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0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9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浙ICP备2025143924号-2</w:t>
            </w:r>
          </w:p>
        </w:tc>
      </w:tr>
      <w:tr w14:paraId="53FA4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4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1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绍兴潇奕科技有限公司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B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浙ICP备2025181861号-1</w:t>
            </w:r>
          </w:p>
        </w:tc>
      </w:tr>
      <w:tr w14:paraId="30A24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9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7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浙江尊媒品牌设计有限公司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C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浙ICP备16028960号-1</w:t>
            </w:r>
          </w:p>
        </w:tc>
      </w:tr>
      <w:tr w14:paraId="52B31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D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A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杭州造梦人软装设计有限公司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3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浙ICP备18049400号-1</w:t>
            </w:r>
          </w:p>
        </w:tc>
      </w:tr>
      <w:tr w14:paraId="6FCCA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7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09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杭州邻小乐餐饮管理有限公司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C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浙ICP备2022036487号-1</w:t>
            </w:r>
          </w:p>
        </w:tc>
      </w:tr>
      <w:tr w14:paraId="3BB9F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A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B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浙江秦航人力资源服务有限公司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F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浙ICP备2022007946号-1</w:t>
            </w:r>
          </w:p>
        </w:tc>
      </w:tr>
      <w:tr w14:paraId="27D74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F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F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浙江信网真科技股份有限公司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1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浙ICP备11041865号-3</w:t>
            </w:r>
          </w:p>
        </w:tc>
      </w:tr>
      <w:tr w14:paraId="1D1BA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B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9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徐雅特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9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浙ICP备2025157770号-1</w:t>
            </w:r>
          </w:p>
        </w:tc>
      </w:tr>
      <w:tr w14:paraId="44E85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7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C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杭州余杭飞劲网络科技工作室（个体工商户）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3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浙ICP备2026009913号-1</w:t>
            </w:r>
          </w:p>
        </w:tc>
      </w:tr>
      <w:tr w14:paraId="50E59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0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0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杭州钟书华文信息科技有限公司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7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浙ICP备2025144335号-2</w:t>
            </w:r>
          </w:p>
        </w:tc>
      </w:tr>
      <w:tr w14:paraId="719E8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3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C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宁波航远气动技术有限公司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4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浙ICP备2021032438号-6</w:t>
            </w:r>
          </w:p>
        </w:tc>
      </w:tr>
      <w:tr w14:paraId="7D1DC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5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6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杭州有个美业科技有限公司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8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浙ICP备2024120455号-4</w:t>
            </w:r>
          </w:p>
        </w:tc>
      </w:tr>
      <w:tr w14:paraId="07698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5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B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周狄坚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3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浙ICP备18005505号-1</w:t>
            </w:r>
          </w:p>
        </w:tc>
      </w:tr>
      <w:tr w14:paraId="37773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0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C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温州小糖人电子商务有限公司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C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浙ICP备2022022409号-2</w:t>
            </w:r>
          </w:p>
        </w:tc>
      </w:tr>
      <w:tr w14:paraId="37FF3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1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4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嵊州市千马信息科技有限公司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C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浙ICP备2021005876号-4</w:t>
            </w:r>
          </w:p>
        </w:tc>
      </w:tr>
      <w:tr w14:paraId="248DB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A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A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杭州互扬医药信息咨询有限公司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D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浙ICP备18048794号-1</w:t>
            </w:r>
          </w:p>
        </w:tc>
      </w:tr>
      <w:tr w14:paraId="4C74D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E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D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浙江众纺实业有限公司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A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浙ICP备19010722号-3</w:t>
            </w:r>
          </w:p>
        </w:tc>
      </w:tr>
      <w:tr w14:paraId="15E3B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8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9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摩趣智能家居科技（杭州）有限公司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F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浙ICP备2021010322号-1</w:t>
            </w:r>
          </w:p>
        </w:tc>
      </w:tr>
      <w:tr w14:paraId="07D3A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6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C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浙江安丰建筑安装工程有限公司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0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浙ICP备16026845号-1</w:t>
            </w:r>
          </w:p>
        </w:tc>
      </w:tr>
      <w:tr w14:paraId="5F03C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3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8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杭州玖七电子商务有限公司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C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浙ICP备2025168635号-1</w:t>
            </w:r>
          </w:p>
        </w:tc>
      </w:tr>
      <w:tr w14:paraId="636D4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2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9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温州云络自动化科技有限公司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6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浙ICP备17019801号-1</w:t>
            </w:r>
          </w:p>
        </w:tc>
      </w:tr>
      <w:tr w14:paraId="55884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9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6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杭州易发信息科技服务有限公司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8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浙ICP备2023004309号-1</w:t>
            </w:r>
          </w:p>
        </w:tc>
      </w:tr>
      <w:tr w14:paraId="532F5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F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3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杭州科诺节能工程有限公司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A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浙ICP备15041084号-1</w:t>
            </w:r>
          </w:p>
        </w:tc>
      </w:tr>
      <w:tr w14:paraId="762CC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5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B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C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浙ICP备2025148904号-1</w:t>
            </w:r>
          </w:p>
        </w:tc>
      </w:tr>
      <w:tr w14:paraId="25413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8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8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杭州国晶电子科技有限公司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5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浙ICP备10003477号-2</w:t>
            </w:r>
          </w:p>
        </w:tc>
      </w:tr>
      <w:tr w14:paraId="4CF19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D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0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2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浙ICP备2025148791号-1</w:t>
            </w:r>
          </w:p>
        </w:tc>
      </w:tr>
      <w:tr w14:paraId="7C32A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F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E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杭州萧雅美筑科技有限公司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B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浙ICP备2022037066号-1</w:t>
            </w:r>
          </w:p>
        </w:tc>
      </w:tr>
      <w:tr w14:paraId="334EF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A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4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宁波瑞科信息技术有限公司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9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浙ICP备2022015036号-1</w:t>
            </w:r>
          </w:p>
        </w:tc>
      </w:tr>
      <w:tr w14:paraId="2C7AE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C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C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浙江省青年创业协会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D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浙ICP备2023001832号-1</w:t>
            </w:r>
          </w:p>
        </w:tc>
      </w:tr>
      <w:tr w14:paraId="588B1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9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D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温州宇晨机电设备有限公司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1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浙ICP备20011311号-20</w:t>
            </w:r>
          </w:p>
        </w:tc>
      </w:tr>
      <w:tr w14:paraId="5309A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4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C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宁波谦随跨境电子商务有限公司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1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浙ICP备2024104995号-2</w:t>
            </w:r>
          </w:p>
        </w:tc>
      </w:tr>
      <w:tr w14:paraId="421BB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2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A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杭州聚付通网络科技有限公司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2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浙ICP备2025149036号-1</w:t>
            </w:r>
          </w:p>
        </w:tc>
      </w:tr>
      <w:tr w14:paraId="05FD5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F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DE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嘉兴智农鲜多多供应链管理有限公司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5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浙ICP备2022025804号-1</w:t>
            </w:r>
          </w:p>
        </w:tc>
      </w:tr>
      <w:tr w14:paraId="03E24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2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C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浙江爱源电机有限公司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C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浙ICP备2021003760号-1</w:t>
            </w:r>
          </w:p>
        </w:tc>
      </w:tr>
      <w:tr w14:paraId="6845E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3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3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9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浙ICP备2025155559号-1</w:t>
            </w:r>
          </w:p>
        </w:tc>
      </w:tr>
      <w:tr w14:paraId="2F360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0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7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台州迅捷人力资源服务有限公司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1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浙ICP备2025145476号-1</w:t>
            </w:r>
          </w:p>
        </w:tc>
      </w:tr>
      <w:tr w14:paraId="08D8F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E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0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浙江书灯文化传媒有限公司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9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浙ICP备2022003214号-1</w:t>
            </w:r>
          </w:p>
        </w:tc>
      </w:tr>
      <w:tr w14:paraId="7810B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3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F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杭州云中威信息技术有限公司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4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浙ICP备2025200356号-1</w:t>
            </w:r>
          </w:p>
        </w:tc>
      </w:tr>
      <w:tr w14:paraId="25AE5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6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4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台州云造智能科技有限公司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7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浙ICP备18028910号-7</w:t>
            </w:r>
          </w:p>
        </w:tc>
      </w:tr>
      <w:tr w14:paraId="268B7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4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7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宁波明潮酒业有限公司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A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浙ICP备2023031431号-1</w:t>
            </w:r>
          </w:p>
        </w:tc>
      </w:tr>
      <w:tr w14:paraId="31F60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5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8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金华市创新贸易有限公司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4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浙ICP备2022008576号-1</w:t>
            </w:r>
          </w:p>
        </w:tc>
      </w:tr>
      <w:tr w14:paraId="48889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5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C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宁波市鄞州曙光食品模具厂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9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浙ICP备19007118号-1</w:t>
            </w:r>
          </w:p>
        </w:tc>
      </w:tr>
      <w:tr w14:paraId="047B2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7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F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台州恒征自动化科技有限公司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7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浙ICP备2024086234号-1</w:t>
            </w:r>
          </w:p>
        </w:tc>
      </w:tr>
      <w:tr w14:paraId="15791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D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F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杭州龙鑫科技有限公司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B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浙ICP备18004251号-1</w:t>
            </w:r>
          </w:p>
        </w:tc>
      </w:tr>
      <w:tr w14:paraId="207EB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7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5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桐庐县醉回味土特产店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F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浙ICP备2023000466号-1</w:t>
            </w:r>
          </w:p>
        </w:tc>
      </w:tr>
      <w:tr w14:paraId="2559F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C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5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杭州博旅汽车服务有限公司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4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浙ICP备2023004987号-1</w:t>
            </w:r>
          </w:p>
        </w:tc>
      </w:tr>
      <w:tr w14:paraId="35537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F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E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温州屿乔网络科技有限公司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C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浙ICP备2025157842号-1</w:t>
            </w:r>
          </w:p>
        </w:tc>
      </w:tr>
      <w:tr w14:paraId="49D04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5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C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海宁市馨缇雅家居有限公司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6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浙ICP备2021004014号-1</w:t>
            </w:r>
          </w:p>
        </w:tc>
      </w:tr>
      <w:tr w14:paraId="0D7E7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C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9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义乌市河渺电子商务商行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B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浙ICP备2022024137号-1</w:t>
            </w:r>
          </w:p>
        </w:tc>
      </w:tr>
      <w:tr w14:paraId="278E6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D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E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杭州艾菲尔广告有限公司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D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浙ICP备2021020531号-1</w:t>
            </w:r>
          </w:p>
        </w:tc>
      </w:tr>
      <w:tr w14:paraId="374A7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7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E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杭州美奂生物科技有限公司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8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浙ICP备2024123027号-12</w:t>
            </w:r>
          </w:p>
        </w:tc>
      </w:tr>
      <w:tr w14:paraId="776ED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1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D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章金辉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F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浙ICP备2023051235号-2</w:t>
            </w:r>
          </w:p>
        </w:tc>
      </w:tr>
      <w:tr w14:paraId="4F339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1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1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唐景国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5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浙ICP备17009811号-6</w:t>
            </w:r>
          </w:p>
        </w:tc>
      </w:tr>
      <w:tr w14:paraId="23CD6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8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C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杭州久智科技有限公司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2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浙ICP备2024133276号-3</w:t>
            </w:r>
          </w:p>
        </w:tc>
      </w:tr>
      <w:tr w14:paraId="29AD2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F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7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飞驳科技（杭州）有限公司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C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浙ICP备2024064837号-1</w:t>
            </w:r>
          </w:p>
        </w:tc>
      </w:tr>
      <w:tr w14:paraId="3B4B8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B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7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金华市为民污水处理有限公司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4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浙ICP备20007397号-1</w:t>
            </w:r>
          </w:p>
        </w:tc>
      </w:tr>
      <w:tr w14:paraId="4CCF9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9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3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艾格赛（台州）机械有限公司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E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浙ICP备2025157459号-2</w:t>
            </w:r>
          </w:p>
        </w:tc>
      </w:tr>
      <w:tr w14:paraId="61FF5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E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8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宁波欣隆威科技有限公司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5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浙ICP备20013601号-2</w:t>
            </w:r>
          </w:p>
        </w:tc>
      </w:tr>
      <w:tr w14:paraId="6FB71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C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1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嘉兴市南湖区新兴街道有麦贸易商行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4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浙ICP备2024115400号-2</w:t>
            </w:r>
          </w:p>
        </w:tc>
      </w:tr>
      <w:tr w14:paraId="4DD17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0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2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唐蔚博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A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浙ICP备2025147539号-1</w:t>
            </w:r>
          </w:p>
        </w:tc>
      </w:tr>
      <w:tr w14:paraId="44EF4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C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F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浙江天慈合纵科技有限公司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E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浙ICP备20025026号-4</w:t>
            </w:r>
          </w:p>
        </w:tc>
      </w:tr>
      <w:tr w14:paraId="31F63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3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F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杭州多才科技有限公司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8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浙ICP备2022007411号-1</w:t>
            </w:r>
          </w:p>
        </w:tc>
      </w:tr>
      <w:tr w14:paraId="7A17C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9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7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浙江正热智能装备有限公司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8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浙ICP备2020034593号-2</w:t>
            </w:r>
          </w:p>
        </w:tc>
      </w:tr>
      <w:tr w14:paraId="39609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F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4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杭州橙绩科技有限公司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E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浙ICP备19021199号-3</w:t>
            </w:r>
          </w:p>
        </w:tc>
      </w:tr>
      <w:tr w14:paraId="6DBC0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C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9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杭州驰潮科技有限公司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A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浙ICP备2022016472号-1</w:t>
            </w:r>
          </w:p>
        </w:tc>
      </w:tr>
      <w:tr w14:paraId="26248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3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3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快网科技（嘉兴）有限公司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6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浙ICP备2025145106号-1</w:t>
            </w:r>
          </w:p>
        </w:tc>
      </w:tr>
      <w:tr w14:paraId="79A00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5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1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义乌市辞镜商贸有限公司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0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浙ICP备2024060922号-1</w:t>
            </w:r>
          </w:p>
        </w:tc>
      </w:tr>
      <w:tr w14:paraId="35B2A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2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6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宁波经济技术开发区恒阳机械有限公司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1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浙ICP备2025148762号-1</w:t>
            </w:r>
          </w:p>
        </w:tc>
      </w:tr>
      <w:tr w14:paraId="7162B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0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F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义乌市堃逸电子商务商行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浙ICP备2023016196号-3</w:t>
            </w:r>
          </w:p>
        </w:tc>
      </w:tr>
      <w:tr w14:paraId="484F5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6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1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0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浙ICP备2025143940号-1</w:t>
            </w:r>
          </w:p>
        </w:tc>
      </w:tr>
      <w:tr w14:paraId="2E4C9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C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A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宁波搜布信息科技有限公司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0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浙ICP备12025988号-4</w:t>
            </w:r>
          </w:p>
        </w:tc>
      </w:tr>
      <w:tr w14:paraId="68A59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B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9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嘉兴智农鲜多多供应链管理有限公司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0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浙ICP备2022025804号-2</w:t>
            </w:r>
          </w:p>
        </w:tc>
      </w:tr>
      <w:tr w14:paraId="3B0A4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9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6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杭州讯森云供应链管理有限公司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8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浙ICP备2024115622号-2</w:t>
            </w:r>
          </w:p>
        </w:tc>
      </w:tr>
      <w:tr w14:paraId="6C7B9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D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C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杭州汇品斋工艺品有限公司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F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浙ICP备2024064955号-1</w:t>
            </w:r>
          </w:p>
        </w:tc>
      </w:tr>
      <w:tr w14:paraId="56BC1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C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E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台州驿宣网络科技有限公司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9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浙ICP备2024079410号-2</w:t>
            </w:r>
          </w:p>
        </w:tc>
      </w:tr>
      <w:tr w14:paraId="068B7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7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7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温州诺视生物科技有限公司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E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浙ICP备2025148445号-1</w:t>
            </w:r>
          </w:p>
        </w:tc>
      </w:tr>
      <w:tr w14:paraId="78764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3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F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杭州引力商学企业咨询有限公司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浙ICP备2024066877号-2</w:t>
            </w:r>
          </w:p>
        </w:tc>
      </w:tr>
      <w:tr w14:paraId="43C54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D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9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宁波金宸科技有限公司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3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浙ICP备2021010538号-1</w:t>
            </w:r>
          </w:p>
        </w:tc>
      </w:tr>
      <w:tr w14:paraId="51CD7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0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A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永康市缔福门窗经营部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B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浙ICP备2021011138号-1</w:t>
            </w:r>
          </w:p>
        </w:tc>
      </w:tr>
      <w:tr w14:paraId="05EC9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F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5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海宁市周王庙镇中心幼儿园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2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浙ICP备2024077573号-1</w:t>
            </w:r>
          </w:p>
        </w:tc>
      </w:tr>
      <w:tr w14:paraId="37881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F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7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杭州禾忆网络科技有限公司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0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浙ICP备2025159795号-1</w:t>
            </w:r>
          </w:p>
        </w:tc>
      </w:tr>
      <w:tr w14:paraId="6F862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B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9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杭州卖特尔网络科技有限公司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8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浙ICP备2025184981号-2</w:t>
            </w:r>
          </w:p>
        </w:tc>
      </w:tr>
      <w:tr w14:paraId="543B2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C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4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杭州东骅康复医院有限公司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9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浙ICP备16004564号-1</w:t>
            </w:r>
          </w:p>
        </w:tc>
      </w:tr>
      <w:tr w14:paraId="3F568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5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2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湖州爱尚护理用品有限公司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4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浙ICP备2024060314号-1</w:t>
            </w:r>
          </w:p>
        </w:tc>
      </w:tr>
      <w:tr w14:paraId="602A9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A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4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杭州云领企业服务有限公司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9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浙ICP备2025145603号-2</w:t>
            </w:r>
          </w:p>
        </w:tc>
      </w:tr>
      <w:tr w14:paraId="52B02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7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D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苍南县玉龙陵园开发有限公司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9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浙ICP备19000222号-1</w:t>
            </w:r>
          </w:p>
        </w:tc>
      </w:tr>
      <w:tr w14:paraId="06158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B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0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浙江恒起新材料科技有限公司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E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浙ICP备20011654号-1</w:t>
            </w:r>
          </w:p>
        </w:tc>
      </w:tr>
      <w:tr w14:paraId="3A90D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F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D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浙江语林科技有限公司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8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浙ICP备2025150331号-1</w:t>
            </w:r>
          </w:p>
        </w:tc>
      </w:tr>
      <w:tr w14:paraId="4B177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0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9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杭州动势数智科技有限公司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E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浙ICP备2023012679号-9</w:t>
            </w:r>
          </w:p>
        </w:tc>
      </w:tr>
      <w:tr w14:paraId="73FBC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A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B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杭州青圭健康科技有限公司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6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浙ICP备2025177796号-1</w:t>
            </w:r>
          </w:p>
        </w:tc>
      </w:tr>
      <w:tr w14:paraId="6338D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0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D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杭州左均科技有限公司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8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浙ICP备16035715号-4</w:t>
            </w:r>
          </w:p>
        </w:tc>
      </w:tr>
      <w:tr w14:paraId="544E6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8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6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温州长欧电气有限公司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C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浙ICP备2023006148号-1</w:t>
            </w:r>
          </w:p>
        </w:tc>
      </w:tr>
      <w:tr w14:paraId="0C645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2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B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浙江铁血教育信息咨询有限公司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4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浙ICP备20004422号-2</w:t>
            </w:r>
          </w:p>
        </w:tc>
      </w:tr>
      <w:tr w14:paraId="2492C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F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7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上海格畔信息科技有限公司杭州分公司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2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浙ICP备2023004917号-1</w:t>
            </w:r>
          </w:p>
        </w:tc>
      </w:tr>
      <w:tr w14:paraId="591C1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C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6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浙江易柏生物技术有限公司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5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浙ICP备19023294号-1</w:t>
            </w:r>
          </w:p>
        </w:tc>
      </w:tr>
      <w:tr w14:paraId="2D59A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2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9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宁波和穗环保科技有限公司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D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浙ICP备2022012344号-1</w:t>
            </w:r>
          </w:p>
        </w:tc>
      </w:tr>
      <w:tr w14:paraId="577DF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F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D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杭州陶锦淘宝信息技术店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4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浙ICP备2026001300号-1</w:t>
            </w:r>
          </w:p>
        </w:tc>
      </w:tr>
      <w:tr w14:paraId="3B076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A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E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宁波镇海荣容科技有限公司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0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浙ICP备2021015117号-1</w:t>
            </w:r>
          </w:p>
        </w:tc>
      </w:tr>
      <w:tr w14:paraId="6068E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D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B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义乌畅娱信息科技有限公司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E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浙ICP备2024066291号-1</w:t>
            </w:r>
          </w:p>
        </w:tc>
      </w:tr>
      <w:tr w14:paraId="523A0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C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4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东阳玥莱美医疗美容诊所有限公司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0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浙ICP备2023002557号-1</w:t>
            </w:r>
          </w:p>
        </w:tc>
      </w:tr>
      <w:tr w14:paraId="596C1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8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7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干星雨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D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浙ICP备18031201号-1</w:t>
            </w:r>
          </w:p>
        </w:tc>
      </w:tr>
      <w:tr w14:paraId="0A977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E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4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杭州金达贸易供应链有限公司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5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浙ICP备2025209010号-2</w:t>
            </w:r>
          </w:p>
        </w:tc>
      </w:tr>
      <w:tr w14:paraId="758D3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0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E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杭州哼咖科技产业发展有限公司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0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浙ICP备2023001071号-1</w:t>
            </w:r>
          </w:p>
        </w:tc>
      </w:tr>
      <w:tr w14:paraId="7447C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9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3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杭州冠宸文化传媒有限公司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B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浙ICP备2025149354号-1</w:t>
            </w:r>
          </w:p>
        </w:tc>
      </w:tr>
      <w:tr w14:paraId="3660B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D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D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宁波佰舜科技有限公司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0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浙ICP备2025145788号-2</w:t>
            </w:r>
          </w:p>
        </w:tc>
      </w:tr>
      <w:tr w14:paraId="7F54C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9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8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杭州扫亿家数字网络技术有限公司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E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浙ICP备2023053498号-2</w:t>
            </w:r>
          </w:p>
        </w:tc>
      </w:tr>
      <w:tr w14:paraId="6F59E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3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3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杭州星昼信息科技有限公司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D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浙ICP备2024127545号-2</w:t>
            </w:r>
          </w:p>
        </w:tc>
      </w:tr>
      <w:tr w14:paraId="4207E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6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A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衢州招兰科技有限公司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B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浙ICP备2025156570号-1</w:t>
            </w:r>
          </w:p>
        </w:tc>
      </w:tr>
      <w:tr w14:paraId="7772C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5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D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王舟伟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8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浙ICP备2021007241号-1</w:t>
            </w:r>
          </w:p>
        </w:tc>
      </w:tr>
      <w:tr w14:paraId="040DA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0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E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杭州北清优学教育科技有限公司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5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浙ICP备2025159792号-1</w:t>
            </w:r>
          </w:p>
        </w:tc>
      </w:tr>
      <w:tr w14:paraId="63BDC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3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0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杭州伶俐供应链管理有限公司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B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浙ICP备2025150380号-1</w:t>
            </w:r>
          </w:p>
        </w:tc>
      </w:tr>
      <w:tr w14:paraId="3B858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9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A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浙江永德信宜居科技有限公司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4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浙ICP备19009797号-1</w:t>
            </w:r>
          </w:p>
        </w:tc>
      </w:tr>
      <w:tr w14:paraId="71DC1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3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2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浙江合和保安服务有限公司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F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浙ICP备2021038339号-1</w:t>
            </w:r>
          </w:p>
        </w:tc>
      </w:tr>
      <w:tr w14:paraId="224FA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D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6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杭州楷亚科技有限公司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E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浙ICP备2025157424号-1</w:t>
            </w:r>
          </w:p>
        </w:tc>
      </w:tr>
      <w:tr w14:paraId="5460A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6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6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宁波欧曼门业有限公司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2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浙ICP备2021021420号-1</w:t>
            </w:r>
          </w:p>
        </w:tc>
      </w:tr>
      <w:tr w14:paraId="24128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3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3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嘉兴市鸿运来生态农业开发有限公司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9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浙ICP备2025152375号-2</w:t>
            </w:r>
          </w:p>
        </w:tc>
      </w:tr>
      <w:tr w14:paraId="4D8D9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D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8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衢州市谷艺业务培训有限公司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1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浙ICP备2022005022号-2</w:t>
            </w:r>
          </w:p>
        </w:tc>
      </w:tr>
      <w:tr w14:paraId="58131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E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1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浙江渌山环保设备有限公司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3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浙ICP备19041483号-1</w:t>
            </w:r>
          </w:p>
        </w:tc>
      </w:tr>
      <w:tr w14:paraId="00370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8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9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杭州康坦通生物科技有限公司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2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浙ICP备2024143335号-1</w:t>
            </w:r>
          </w:p>
        </w:tc>
      </w:tr>
      <w:tr w14:paraId="1182E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5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1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杭州爱优米文化传媒有限公司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6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浙ICP备2024116394号-1</w:t>
            </w:r>
          </w:p>
        </w:tc>
      </w:tr>
      <w:tr w14:paraId="4B20F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0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7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浙江愚公生态农业发展有限公司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7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浙ICP备14014840号-1</w:t>
            </w:r>
          </w:p>
        </w:tc>
      </w:tr>
      <w:tr w14:paraId="014DD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A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1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桐乡市乌镇南栅投资有限公司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7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浙ICP备2025163088号-1</w:t>
            </w:r>
          </w:p>
        </w:tc>
      </w:tr>
      <w:tr w14:paraId="50122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F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4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浙江宸腾轴承制造有限公司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6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浙ICP备20017289号-1</w:t>
            </w:r>
          </w:p>
        </w:tc>
      </w:tr>
      <w:tr w14:paraId="08AA6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4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1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浙江雷盾消防装备有限公司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C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浙ICP备2021032765号-1</w:t>
            </w:r>
          </w:p>
        </w:tc>
      </w:tr>
      <w:tr w14:paraId="61441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C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1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湖州黎火科技有限公司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C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浙ICP备2024072555号-1</w:t>
            </w:r>
          </w:p>
        </w:tc>
      </w:tr>
      <w:tr w14:paraId="4247C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E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2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瑞安市晟翔机械有限公司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2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浙ICP备2021008886号-1</w:t>
            </w:r>
          </w:p>
        </w:tc>
      </w:tr>
      <w:tr w14:paraId="736B9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7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6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温州瀚图科技有限公司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9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浙ICP备2021000939号-1</w:t>
            </w:r>
          </w:p>
        </w:tc>
      </w:tr>
      <w:tr w14:paraId="6CE24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6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0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日林能源管理（浙江）有限公司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C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浙ICP备2022037687号-1</w:t>
            </w:r>
          </w:p>
        </w:tc>
      </w:tr>
      <w:tr w14:paraId="5B472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B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7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沐恩智能科技（宁波）有限公司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2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浙ICP备2021039805号-1</w:t>
            </w:r>
          </w:p>
        </w:tc>
      </w:tr>
      <w:tr w14:paraId="41803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1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9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陈巴楚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3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浙ICP备2023049712号-1</w:t>
            </w:r>
          </w:p>
        </w:tc>
      </w:tr>
      <w:tr w14:paraId="10A6B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8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D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金忠宝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8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浙ICP备14026988号-1</w:t>
            </w:r>
          </w:p>
        </w:tc>
      </w:tr>
      <w:tr w14:paraId="2779A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A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3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杭州味隐影视有限公司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5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浙ICP备2024072584号-1</w:t>
            </w:r>
          </w:p>
        </w:tc>
      </w:tr>
      <w:tr w14:paraId="44834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C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2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嵊州市博济木雕厂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D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浙ICP备05007170号-2</w:t>
            </w:r>
          </w:p>
        </w:tc>
      </w:tr>
      <w:tr w14:paraId="28D4A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0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B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杭州修芝美生物科技有限公司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9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浙ICP备18040467号-1</w:t>
            </w:r>
          </w:p>
        </w:tc>
      </w:tr>
      <w:tr w14:paraId="3CF1D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C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7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王力安防科技股份有限公司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2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浙ICP备13014948号-13</w:t>
            </w:r>
          </w:p>
        </w:tc>
      </w:tr>
      <w:tr w14:paraId="7ABCA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1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9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温州市标准化科学研究院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A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浙ICP备12000669号-2</w:t>
            </w:r>
          </w:p>
        </w:tc>
      </w:tr>
      <w:tr w14:paraId="2013B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5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8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浙江数城立万科技有限公司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F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浙ICP备2021030126号-2</w:t>
            </w:r>
          </w:p>
        </w:tc>
      </w:tr>
      <w:tr w14:paraId="20905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7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7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合谦信息咨询（浙江）有限公司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E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浙ICP备2023014294号-3</w:t>
            </w:r>
          </w:p>
        </w:tc>
      </w:tr>
      <w:tr w14:paraId="7CF27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2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A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台州宇阿宇网络科技有限公司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2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浙ICP备2024143433号-1</w:t>
            </w:r>
          </w:p>
        </w:tc>
      </w:tr>
      <w:tr w14:paraId="09E2A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9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D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嘉兴智里家居有限公司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5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浙ICP备14004497号-3</w:t>
            </w:r>
          </w:p>
        </w:tc>
      </w:tr>
      <w:tr w14:paraId="53105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2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C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长兴晶晨智能科技股份有限公司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7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浙ICP备2021001805号-1</w:t>
            </w:r>
          </w:p>
        </w:tc>
      </w:tr>
      <w:tr w14:paraId="40FBB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7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7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杭州富阳医用缝合针线厂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D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浙ICP备10033465号-1</w:t>
            </w:r>
          </w:p>
        </w:tc>
      </w:tr>
      <w:tr w14:paraId="53A84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5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1E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杭州巨星科技股份有限公司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2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浙ICP备10028454号-20</w:t>
            </w:r>
          </w:p>
        </w:tc>
      </w:tr>
      <w:tr w14:paraId="75F53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7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7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湖州锦泽织带有限公司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F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浙ICP备2024116156号-4</w:t>
            </w:r>
          </w:p>
        </w:tc>
      </w:tr>
      <w:tr w14:paraId="364D0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B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4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杭州云婷序网络科技有限公司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2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浙ICP备2022005759号-1</w:t>
            </w:r>
          </w:p>
        </w:tc>
      </w:tr>
      <w:tr w14:paraId="4A5E8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B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F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浙江天慈合纵科技有限公司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0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浙ICP备20025026号-5</w:t>
            </w:r>
          </w:p>
        </w:tc>
      </w:tr>
      <w:tr w14:paraId="15444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2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4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杭州美奂生物科技有限公司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B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浙ICP备2024123027号-5</w:t>
            </w:r>
          </w:p>
        </w:tc>
      </w:tr>
      <w:tr w14:paraId="49A55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D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6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杭州前莱信息咨询有限公司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A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浙ICP备2025150376号-1</w:t>
            </w:r>
          </w:p>
        </w:tc>
      </w:tr>
      <w:tr w14:paraId="44C21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7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0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杭州润百启科技有限公司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E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浙ICP备2025203065号-1</w:t>
            </w:r>
          </w:p>
        </w:tc>
      </w:tr>
      <w:tr w14:paraId="1B9B6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4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C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浙江华协生物科技有限公司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F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浙ICP备2025153890号-1</w:t>
            </w:r>
          </w:p>
        </w:tc>
      </w:tr>
      <w:tr w14:paraId="63C4F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1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C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杭州美奂生物科技有限公司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9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浙ICP备2024123027号-6</w:t>
            </w:r>
          </w:p>
        </w:tc>
      </w:tr>
      <w:tr w14:paraId="2787F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6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1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舟山检验认证有限公司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E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浙ICP备15016942号-1</w:t>
            </w:r>
          </w:p>
        </w:tc>
      </w:tr>
      <w:tr w14:paraId="1BB68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5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6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台州市黄岩区人民法院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0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浙ICP备2023010124号-1</w:t>
            </w:r>
          </w:p>
        </w:tc>
      </w:tr>
      <w:tr w14:paraId="2DCEE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6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5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杭州元慈教育科技有限公司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F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浙ICP备2025158123号-1</w:t>
            </w:r>
          </w:p>
        </w:tc>
      </w:tr>
      <w:tr w14:paraId="7BCC2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4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5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杭州麦塔文化科技有限公司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4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浙ICP备2021039831号-4</w:t>
            </w:r>
          </w:p>
        </w:tc>
      </w:tr>
      <w:tr w14:paraId="4A110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7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C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浙江法然特电子科技有限公司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8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浙ICP备2023008953号-2</w:t>
            </w:r>
          </w:p>
        </w:tc>
      </w:tr>
      <w:tr w14:paraId="02120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4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D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胡方勇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B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浙ICP备2022022097号-4</w:t>
            </w:r>
          </w:p>
        </w:tc>
      </w:tr>
      <w:tr w14:paraId="67619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1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2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信易城（杭州）科技有限公司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5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浙ICP备2021003060号-1</w:t>
            </w:r>
          </w:p>
        </w:tc>
      </w:tr>
      <w:tr w14:paraId="0DC1E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F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8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杭州龙派企业管理合伙企业（有限合伙）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1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浙ICP备2025149634号-2</w:t>
            </w:r>
          </w:p>
        </w:tc>
      </w:tr>
      <w:tr w14:paraId="26F10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6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D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杭州唛多网络科技有限公司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A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浙ICP备19027489号-2</w:t>
            </w:r>
          </w:p>
        </w:tc>
      </w:tr>
      <w:tr w14:paraId="6D791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E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F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候加豪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6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浙ICP备2025151693号-1</w:t>
            </w:r>
          </w:p>
        </w:tc>
      </w:tr>
      <w:tr w14:paraId="56FBF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B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B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杭州美奂生物科技有限公司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C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浙ICP备2024123027号-10</w:t>
            </w:r>
          </w:p>
        </w:tc>
      </w:tr>
      <w:tr w14:paraId="76FFE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B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C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杭州宇米教育科技有限公司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D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浙ICP备2025157084号-1</w:t>
            </w:r>
          </w:p>
        </w:tc>
      </w:tr>
      <w:tr w14:paraId="59609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F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F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杭州区块盒科技有限公司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B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浙ICP备2024055393号-1</w:t>
            </w:r>
          </w:p>
        </w:tc>
      </w:tr>
      <w:tr w14:paraId="55277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00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5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宁波茗升网络科技有限公司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9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浙ICP备2021003113号-1</w:t>
            </w:r>
          </w:p>
        </w:tc>
      </w:tr>
      <w:tr w14:paraId="1646B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B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3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刘哲源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A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浙ICP备2024063649号-1</w:t>
            </w:r>
          </w:p>
        </w:tc>
      </w:tr>
      <w:tr w14:paraId="5FA8B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2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3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诸暨市罗伯特针织有限公司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2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浙ICP备15008124号-1</w:t>
            </w:r>
          </w:p>
        </w:tc>
      </w:tr>
      <w:tr w14:paraId="32D83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E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6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刘剑武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E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浙ICP备2025149205号-2</w:t>
            </w:r>
          </w:p>
        </w:tc>
      </w:tr>
      <w:tr w14:paraId="29CFF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5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E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义乌集束网络科技有限公司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E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浙ICP备2025149419号-1</w:t>
            </w:r>
          </w:p>
        </w:tc>
      </w:tr>
      <w:tr w14:paraId="6CB85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B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E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杭州巨星科技股份有限公司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2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浙ICP备10028454号-3</w:t>
            </w:r>
          </w:p>
        </w:tc>
      </w:tr>
      <w:tr w14:paraId="1D88D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0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7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杭州市上城区憾清营销策划服务部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E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浙ICP备2022021557号-1</w:t>
            </w:r>
          </w:p>
        </w:tc>
      </w:tr>
      <w:tr w14:paraId="77CF2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6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C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孙铭逊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A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浙ICP备17053126号-2</w:t>
            </w:r>
          </w:p>
        </w:tc>
      </w:tr>
      <w:tr w14:paraId="69234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7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8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杭州鹤游网络科技有限公司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B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浙ICP备2024068610号-1</w:t>
            </w:r>
          </w:p>
        </w:tc>
      </w:tr>
      <w:tr w14:paraId="71FF8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8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8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浙江享亿供应链有限公司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7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浙ICP备2025149025号-1</w:t>
            </w:r>
          </w:p>
        </w:tc>
      </w:tr>
      <w:tr w14:paraId="325A8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6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2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戚加欣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E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浙ICP备19016597号-1</w:t>
            </w:r>
          </w:p>
        </w:tc>
      </w:tr>
      <w:tr w14:paraId="22B17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D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B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义乌市仿骐电子商务商行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7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浙ICP备2025150854号-1</w:t>
            </w:r>
          </w:p>
        </w:tc>
      </w:tr>
      <w:tr w14:paraId="2FA4A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7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9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5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浙ICP备12020194号-2</w:t>
            </w:r>
          </w:p>
        </w:tc>
      </w:tr>
      <w:tr w14:paraId="31E34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A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0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义乌广渤企业管理有限公司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F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浙ICP备2025148639号-1</w:t>
            </w:r>
          </w:p>
        </w:tc>
      </w:tr>
      <w:tr w14:paraId="2544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8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B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浙江宇诺电气科技有限公司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D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浙ICP备13028704号-2</w:t>
            </w:r>
          </w:p>
        </w:tc>
      </w:tr>
      <w:tr w14:paraId="09D39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4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D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宁波市海曙优得信息技术有限公司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2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浙ICP备14041784号-2</w:t>
            </w:r>
          </w:p>
        </w:tc>
      </w:tr>
      <w:tr w14:paraId="6B773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B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4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杭州逐梦云帆品牌管理有限公司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B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浙ICP备2024081522号-1</w:t>
            </w:r>
          </w:p>
        </w:tc>
      </w:tr>
      <w:tr w14:paraId="44F80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0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3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杭州一灯宠物服务有限公司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F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浙ICP备2024057315号-2</w:t>
            </w:r>
          </w:p>
        </w:tc>
      </w:tr>
      <w:tr w14:paraId="02DF5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0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2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王力安防科技股份有限公司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C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浙ICP备13014948号-9</w:t>
            </w:r>
          </w:p>
        </w:tc>
      </w:tr>
      <w:tr w14:paraId="32ED3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6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F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杭州叶澜网络有限公司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6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浙ICP备2024143121号-2</w:t>
            </w:r>
          </w:p>
        </w:tc>
      </w:tr>
      <w:tr w14:paraId="68439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8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4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浙江小草生物科技有限公司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F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浙ICP备2024119507号-2</w:t>
            </w:r>
          </w:p>
        </w:tc>
      </w:tr>
      <w:tr w14:paraId="62C97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9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B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宁波睿意商务咨询有限公司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A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浙ICP备2023030335号-2</w:t>
            </w:r>
          </w:p>
        </w:tc>
      </w:tr>
      <w:tr w14:paraId="6809A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5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6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杭州九圆弘达贸易有限责任公司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2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浙ICP备2025186419号-2</w:t>
            </w:r>
          </w:p>
        </w:tc>
      </w:tr>
      <w:tr w14:paraId="06279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0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B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8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浙ICP备2024065747号-1</w:t>
            </w:r>
          </w:p>
        </w:tc>
      </w:tr>
      <w:tr w14:paraId="089D6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2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A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嘉兴润弘建筑装潢材料有限公司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2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浙ICP备2025189586号-1</w:t>
            </w:r>
          </w:p>
        </w:tc>
      </w:tr>
      <w:tr w14:paraId="382E4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3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8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杭州蓝韵网络有限公司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6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浙ICP备16016754号-4</w:t>
            </w:r>
          </w:p>
        </w:tc>
      </w:tr>
      <w:tr w14:paraId="49AED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A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8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温州锭宸网络科技有限公司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8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浙ICP备2025193749号-2</w:t>
            </w:r>
          </w:p>
        </w:tc>
      </w:tr>
      <w:tr w14:paraId="604DC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D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4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温州市田式太极拳协会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B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浙ICP备15036033号-1</w:t>
            </w:r>
          </w:p>
        </w:tc>
      </w:tr>
      <w:tr w14:paraId="751E0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3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6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东阳市留学人员联谊会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1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浙ICP备2023005726号-1</w:t>
            </w:r>
          </w:p>
        </w:tc>
      </w:tr>
      <w:tr w14:paraId="60229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B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0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朱径荣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2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浙ICP备14033983号-3</w:t>
            </w:r>
          </w:p>
        </w:tc>
      </w:tr>
      <w:tr w14:paraId="63E10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2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F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浙江青鑫数据有限公司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C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浙ICP备19052615号-1</w:t>
            </w:r>
          </w:p>
        </w:tc>
      </w:tr>
      <w:tr w14:paraId="28FE8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F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C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义乌市炫丽通讯设备有限公司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0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浙ICP备2025155265号-1</w:t>
            </w:r>
          </w:p>
        </w:tc>
      </w:tr>
      <w:tr w14:paraId="2F95D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D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6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宁波普光网络科技有限公司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7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浙ICP备2025168654号-1</w:t>
            </w:r>
          </w:p>
        </w:tc>
      </w:tr>
      <w:tr w14:paraId="63D95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6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F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杭州房租租数字科技有限公司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2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浙ICP备2025154741号-1</w:t>
            </w:r>
          </w:p>
        </w:tc>
      </w:tr>
      <w:tr w14:paraId="10BCB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C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8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杭州集优甄选电子商务有限公司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1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浙ICP备2024066148号-1</w:t>
            </w:r>
          </w:p>
        </w:tc>
      </w:tr>
      <w:tr w14:paraId="194ED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9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7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杭州中芯蓝鲸时代贸易有限公司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7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浙ICP备2025217689号-1</w:t>
            </w:r>
          </w:p>
        </w:tc>
      </w:tr>
      <w:tr w14:paraId="6AF7B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8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C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衢州柯城海兰贸易商行（个体工商户）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9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浙ICP备2025177778号-1</w:t>
            </w:r>
          </w:p>
        </w:tc>
      </w:tr>
      <w:tr w14:paraId="29950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F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9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杭州市西湖区星潼文化工作室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5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浙ICP备2025217003号-1</w:t>
            </w:r>
          </w:p>
        </w:tc>
      </w:tr>
      <w:tr w14:paraId="35363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B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1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杭州八元态科技有限公司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7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浙ICP备2025158251号-1</w:t>
            </w:r>
          </w:p>
        </w:tc>
      </w:tr>
      <w:tr w14:paraId="59308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0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B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杭州陶锦淘宝信息技术店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A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浙ICP备2026001300号-4</w:t>
            </w:r>
          </w:p>
        </w:tc>
      </w:tr>
      <w:tr w14:paraId="438CB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7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0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杭州美奂生物科技有限公司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C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浙ICP备2024123027号-2</w:t>
            </w:r>
          </w:p>
        </w:tc>
      </w:tr>
      <w:tr w14:paraId="24A8C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8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A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盛振振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D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浙ICP备17009441号-1</w:t>
            </w:r>
          </w:p>
        </w:tc>
      </w:tr>
      <w:tr w14:paraId="3BFD7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0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C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杭州乾帝珠宝有限公司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F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浙ICP备2022026072号-1</w:t>
            </w:r>
          </w:p>
        </w:tc>
      </w:tr>
      <w:tr w14:paraId="456A1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9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7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浙江双裕阀门有限公司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0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浙ICP备18040321号-2</w:t>
            </w:r>
          </w:p>
        </w:tc>
      </w:tr>
      <w:tr w14:paraId="19F82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A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7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杭线品牌管理（杭州）有限公司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0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浙ICP备2022008491号-1</w:t>
            </w:r>
          </w:p>
        </w:tc>
      </w:tr>
      <w:tr w14:paraId="1C08F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6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3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宁波市顺泰电器有限公司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8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浙ICP备2021021104号-1</w:t>
            </w:r>
          </w:p>
        </w:tc>
      </w:tr>
      <w:tr w14:paraId="1A298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8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9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浙江睦容商贸有限公司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5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浙ICP备2023043749号-1</w:t>
            </w:r>
          </w:p>
        </w:tc>
      </w:tr>
      <w:tr w14:paraId="3C824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D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2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绍兴星聚网络科技有限公司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3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浙ICP备2021000780号-1</w:t>
            </w:r>
          </w:p>
        </w:tc>
      </w:tr>
      <w:tr w14:paraId="282B3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0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3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杭州优术教育信息咨询有限公司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3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浙ICP备2022017746号-1</w:t>
            </w:r>
          </w:p>
        </w:tc>
      </w:tr>
      <w:tr w14:paraId="6314F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1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8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浙江锋盛网络科技有限公司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7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浙ICP备2025148007号-1</w:t>
            </w:r>
          </w:p>
        </w:tc>
      </w:tr>
      <w:tr w14:paraId="71529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1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1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杭州陶锦淘宝信息技术店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3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浙ICP备2026001300号-2</w:t>
            </w:r>
          </w:p>
        </w:tc>
      </w:tr>
      <w:tr w14:paraId="62374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5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4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浙江千引互联科技有限公司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8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浙ICP备2021033921号-7</w:t>
            </w:r>
          </w:p>
        </w:tc>
      </w:tr>
      <w:tr w14:paraId="1A988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7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A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浙江南德电气集团有限公司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1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浙ICP备13035175号-9</w:t>
            </w:r>
          </w:p>
        </w:tc>
      </w:tr>
      <w:tr w14:paraId="09F43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D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A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杭州会电新能源有限公司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E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浙ICP备2024141281号-4</w:t>
            </w:r>
          </w:p>
        </w:tc>
      </w:tr>
      <w:tr w14:paraId="71102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2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E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杭州好人相逢科技有限责任公司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1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浙ICP备2024086203号-2</w:t>
            </w:r>
          </w:p>
        </w:tc>
      </w:tr>
      <w:tr w14:paraId="108DB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E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4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舟山好咯网络科技有限公司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C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浙ICP备2025146645号-1</w:t>
            </w:r>
          </w:p>
        </w:tc>
      </w:tr>
      <w:tr w14:paraId="600B8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3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6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浙江家家发家居用品有限公司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E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浙ICP备2023006232号-1</w:t>
            </w:r>
          </w:p>
        </w:tc>
      </w:tr>
      <w:tr w14:paraId="17DD3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F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F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杭州汉扬网络科技有限公司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1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浙ICP备2024105670号-2</w:t>
            </w:r>
          </w:p>
        </w:tc>
      </w:tr>
      <w:tr w14:paraId="681DC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D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9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温州金井气动元件有限公司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A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浙ICP备18050118号-1</w:t>
            </w:r>
          </w:p>
        </w:tc>
      </w:tr>
      <w:tr w14:paraId="5BDC1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B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1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日研食品（杭州）有限公司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E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浙ICP备19012741号-1</w:t>
            </w:r>
          </w:p>
        </w:tc>
      </w:tr>
      <w:tr w14:paraId="19C80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B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B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杭州顺佳优升教育科技有限公司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2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浙ICP备2025158032号-1</w:t>
            </w:r>
          </w:p>
        </w:tc>
      </w:tr>
      <w:tr w14:paraId="6ADF8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6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9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杭州九百击教育科技有限公司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2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浙ICP备17026645号-9</w:t>
            </w:r>
          </w:p>
        </w:tc>
      </w:tr>
      <w:tr w14:paraId="3010B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6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3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宁波边缘物联科技有限公司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BA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浙ICP备2021014303号-8</w:t>
            </w:r>
          </w:p>
        </w:tc>
      </w:tr>
      <w:tr w14:paraId="49A45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C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2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宁波翰唯商贸有限公司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9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浙ICP备2023001301号-1</w:t>
            </w:r>
          </w:p>
        </w:tc>
      </w:tr>
      <w:tr w14:paraId="516FB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7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4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浙江卢艺文化创意有限公司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0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浙ICP备2021004757号-1</w:t>
            </w:r>
          </w:p>
        </w:tc>
      </w:tr>
      <w:tr w14:paraId="51073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6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B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浙江数城立万科技有限公司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6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浙ICP备2021030126号-1</w:t>
            </w:r>
          </w:p>
        </w:tc>
      </w:tr>
      <w:tr w14:paraId="08ECD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B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1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杭州智勇文化传媒有限公司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E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浙ICP备2025147284号-1</w:t>
            </w:r>
          </w:p>
        </w:tc>
      </w:tr>
      <w:tr w14:paraId="23188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5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4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永康市汉品工贸有限公司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E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浙ICP备2020042517号-1</w:t>
            </w:r>
          </w:p>
        </w:tc>
      </w:tr>
      <w:tr w14:paraId="32E0B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D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5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杨孝峰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C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浙ICP备08112205号-13</w:t>
            </w:r>
          </w:p>
        </w:tc>
      </w:tr>
      <w:tr w14:paraId="40389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8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3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廖桂利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3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浙ICP备20010025号-2</w:t>
            </w:r>
          </w:p>
        </w:tc>
      </w:tr>
      <w:tr w14:paraId="7B46E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1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F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云鲸数云（宁波）科技有限公司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2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浙ICP备2021037840号-1</w:t>
            </w:r>
          </w:p>
        </w:tc>
      </w:tr>
      <w:tr w14:paraId="17C1B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D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2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3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浙ICP备2024083547号-1</w:t>
            </w:r>
          </w:p>
        </w:tc>
      </w:tr>
      <w:tr w14:paraId="44789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7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0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杭州美奂生物科技有限公司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E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浙ICP备2024123027号-7</w:t>
            </w:r>
          </w:p>
        </w:tc>
      </w:tr>
      <w:tr w14:paraId="18AFE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6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D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浙江捷诺电器股份有限公司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5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浙ICP备2023018652号-5</w:t>
            </w:r>
          </w:p>
        </w:tc>
      </w:tr>
      <w:tr w14:paraId="25918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5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7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杭州银鹄科技有限公司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3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浙ICP备2024105381号-2</w:t>
            </w:r>
          </w:p>
        </w:tc>
      </w:tr>
      <w:tr w14:paraId="3F44C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0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9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杭州诺定电子科技有限公司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2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浙ICP备2022030771号-1</w:t>
            </w:r>
          </w:p>
        </w:tc>
      </w:tr>
      <w:tr w14:paraId="7B8AD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4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3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杨逸轩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0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浙ICP备2021008778号-1</w:t>
            </w:r>
          </w:p>
        </w:tc>
      </w:tr>
      <w:tr w14:paraId="73836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C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E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D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浙ICP备2022015562号-1</w:t>
            </w:r>
          </w:p>
        </w:tc>
      </w:tr>
      <w:tr w14:paraId="562A9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F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C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万佳安防科技有限公司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F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浙ICP备2023005587号-1</w:t>
            </w:r>
          </w:p>
        </w:tc>
      </w:tr>
      <w:tr w14:paraId="546DA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8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8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杭州美奂生物科技有限公司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4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浙ICP备2024123027号-9</w:t>
            </w:r>
          </w:p>
        </w:tc>
      </w:tr>
      <w:tr w14:paraId="22D1F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7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7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本臻力行认证检测（浙江）有限公司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D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浙ICP备2024100060号-2</w:t>
            </w:r>
          </w:p>
        </w:tc>
      </w:tr>
      <w:tr w14:paraId="5E3C4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7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D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杭州数企引擎企业管理咨询有限公司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A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浙ICP备2025155619号-1</w:t>
            </w:r>
          </w:p>
        </w:tc>
      </w:tr>
      <w:tr w14:paraId="4535C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A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2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永康市奋牛五金制品有限公司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E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浙ICP备20025723号-1</w:t>
            </w:r>
          </w:p>
        </w:tc>
      </w:tr>
      <w:tr w14:paraId="36AD7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3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B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金华栾宵网络科技有限公司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F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浙ICP备2025148767号-2</w:t>
            </w:r>
          </w:p>
        </w:tc>
      </w:tr>
      <w:tr w14:paraId="34081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FD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2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杭州奥点科技股份有限公司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A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浙ICP备07500424号-13</w:t>
            </w:r>
          </w:p>
        </w:tc>
      </w:tr>
      <w:tr w14:paraId="1812B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60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7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宁波福满仓文化传媒有限公司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D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浙ICP备2025160092号-1</w:t>
            </w:r>
          </w:p>
        </w:tc>
      </w:tr>
      <w:tr w14:paraId="77742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A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1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林炳梁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B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浙ICP备2024061699号-1</w:t>
            </w:r>
          </w:p>
        </w:tc>
      </w:tr>
      <w:tr w14:paraId="2249E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7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D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宁波色彩网络科技有限公司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B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浙ICP备2021040136号-1</w:t>
            </w:r>
          </w:p>
        </w:tc>
      </w:tr>
      <w:tr w14:paraId="7DE71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4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9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宁波龙祥电气有限公司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6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浙ICP备2025144864号-1</w:t>
            </w:r>
          </w:p>
        </w:tc>
      </w:tr>
      <w:tr w14:paraId="1FFD7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2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A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台州嘉鼎网络科技有限公司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3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浙ICP备2025145488号-1</w:t>
            </w:r>
          </w:p>
        </w:tc>
      </w:tr>
      <w:tr w14:paraId="68ECB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A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7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F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浙ICP备18002114号-2</w:t>
            </w:r>
          </w:p>
        </w:tc>
      </w:tr>
      <w:tr w14:paraId="7D0AA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2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B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乐清市弘川商贸有限公司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8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浙ICP备2024098730号-6</w:t>
            </w:r>
          </w:p>
        </w:tc>
      </w:tr>
      <w:tr w14:paraId="33B59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8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6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杭州卯午信息科技有限公司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0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浙ICP备2025162336号-1</w:t>
            </w:r>
          </w:p>
        </w:tc>
      </w:tr>
      <w:tr w14:paraId="3F072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B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4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浙江华协生物科技有限公司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B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浙ICP备2025153890号-2</w:t>
            </w:r>
          </w:p>
        </w:tc>
      </w:tr>
      <w:tr w14:paraId="5D5F5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1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6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杭州商旗科技有限公司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0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浙ICP备19008479号-3</w:t>
            </w:r>
          </w:p>
        </w:tc>
      </w:tr>
      <w:tr w14:paraId="42252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3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1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杭州点点工业产品设计有限公司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D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浙ICP备20012722号-1</w:t>
            </w:r>
          </w:p>
        </w:tc>
      </w:tr>
      <w:tr w14:paraId="75CF5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3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B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宁波华埠控股有限公司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E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浙ICP备2021034060号-1</w:t>
            </w:r>
          </w:p>
        </w:tc>
      </w:tr>
      <w:tr w14:paraId="62901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2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6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宁波蒲公英信息科技有限公司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0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浙ICP备2022030848号-3</w:t>
            </w:r>
          </w:p>
        </w:tc>
      </w:tr>
      <w:tr w14:paraId="5F642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5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1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斯玛尔特机器人技术（浙江）有限公司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8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浙ICP备2024111778号-3</w:t>
            </w:r>
          </w:p>
        </w:tc>
      </w:tr>
      <w:tr w14:paraId="3079C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2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7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曾李洲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8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浙ICP备2025150429号-1</w:t>
            </w:r>
          </w:p>
        </w:tc>
      </w:tr>
      <w:tr w14:paraId="119EF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1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B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杭州东红文化传播有限公司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8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浙ICP备2025144252号-1</w:t>
            </w:r>
          </w:p>
        </w:tc>
      </w:tr>
      <w:tr w14:paraId="45DE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4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0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王力安防科技股份有限公司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E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浙ICP备13014948号-6</w:t>
            </w:r>
          </w:p>
        </w:tc>
      </w:tr>
      <w:tr w14:paraId="32F0E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5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C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宁波旺果科技有限公司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C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浙ICP备2024140282号-1</w:t>
            </w:r>
          </w:p>
        </w:tc>
      </w:tr>
      <w:tr w14:paraId="3083E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D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9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吴兴风雅笛箫音乐工作室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D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浙ICP备2025155946号-1</w:t>
            </w:r>
          </w:p>
        </w:tc>
      </w:tr>
      <w:tr w14:paraId="2975D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9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1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杭州飚改贸易有限公司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8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浙ICP备18040410号-2</w:t>
            </w:r>
          </w:p>
        </w:tc>
      </w:tr>
      <w:tr w14:paraId="4E2A4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A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1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杭州天算成势文化传媒有限公司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B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浙ICP备2025210698号-1</w:t>
            </w:r>
          </w:p>
        </w:tc>
      </w:tr>
      <w:tr w14:paraId="6696F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C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5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杭州鑫源印刷纸业有限公司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D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浙ICP备19000621号-1</w:t>
            </w:r>
          </w:p>
        </w:tc>
      </w:tr>
      <w:tr w14:paraId="1A512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D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F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杭州上城区地产开发服务有限公司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2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浙ICP备16005818号-1</w:t>
            </w:r>
          </w:p>
        </w:tc>
      </w:tr>
      <w:tr w14:paraId="01CD4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1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B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浙江梦升网络科技有限公司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4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浙ICP备18003166号-1</w:t>
            </w:r>
          </w:p>
        </w:tc>
      </w:tr>
      <w:tr w14:paraId="6EAFF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2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1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宁波诺丁汉科技有限公司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7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浙ICP备2025200680号-2</w:t>
            </w:r>
          </w:p>
        </w:tc>
      </w:tr>
      <w:tr w14:paraId="7C410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B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2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杭州钱尔信息科技有限公司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C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浙ICP备14025848号-2</w:t>
            </w:r>
          </w:p>
        </w:tc>
      </w:tr>
      <w:tr w14:paraId="37440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5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B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陈冀锐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A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浙ICP备17024066号-1</w:t>
            </w:r>
          </w:p>
        </w:tc>
      </w:tr>
      <w:tr w14:paraId="7735E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B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5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曾丹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3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浙ICP备2024070596号-1</w:t>
            </w:r>
          </w:p>
        </w:tc>
      </w:tr>
      <w:tr w14:paraId="185DE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7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0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浙江奕检生物科技有限公司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5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浙ICP备2024139406号-1</w:t>
            </w:r>
          </w:p>
        </w:tc>
      </w:tr>
      <w:tr w14:paraId="6682B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9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E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杭州知海泛星科技有限公司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C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浙ICP备2025156296号-1</w:t>
            </w:r>
          </w:p>
        </w:tc>
      </w:tr>
      <w:tr w14:paraId="5EDB9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C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C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杭州凌人智能环境科技有限公司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1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浙ICP备2022010621号-1</w:t>
            </w:r>
          </w:p>
        </w:tc>
      </w:tr>
      <w:tr w14:paraId="7AD3E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2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08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宁波人服企业管理有限公司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1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浙ICP备19012822号-1</w:t>
            </w:r>
          </w:p>
        </w:tc>
      </w:tr>
      <w:tr w14:paraId="25648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9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C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C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浙ICP备18057644号-1</w:t>
            </w:r>
          </w:p>
        </w:tc>
      </w:tr>
      <w:tr w14:paraId="69E12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6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1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嵊州汇翔生物科技有限公司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B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浙ICP备2025147209号-2</w:t>
            </w:r>
          </w:p>
        </w:tc>
      </w:tr>
      <w:tr w14:paraId="7DC54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F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0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杭州羽嘉文化发展有限公司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0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浙ICP备2023052076号-1</w:t>
            </w:r>
          </w:p>
        </w:tc>
      </w:tr>
      <w:tr w14:paraId="28461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A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5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叶宇航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C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浙ICP备2025155467号-2</w:t>
            </w:r>
          </w:p>
        </w:tc>
      </w:tr>
      <w:tr w14:paraId="428E8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2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B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杭州灵熙文化创意有限公司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0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浙ICP备2021030795号-1</w:t>
            </w:r>
          </w:p>
        </w:tc>
      </w:tr>
      <w:tr w14:paraId="1B302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F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84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浙江蜕变网络科技有限公司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3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浙ICP备2022004112号-1</w:t>
            </w:r>
          </w:p>
        </w:tc>
      </w:tr>
      <w:tr w14:paraId="515D9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6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E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杭州美奂生物科技有限公司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F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浙ICP备2024123027号-3</w:t>
            </w:r>
          </w:p>
        </w:tc>
      </w:tr>
      <w:tr w14:paraId="532D8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0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1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杭州珙享科技有限公司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3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浙ICP备2025189841号-1</w:t>
            </w:r>
          </w:p>
        </w:tc>
      </w:tr>
      <w:tr w14:paraId="5BCB4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9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E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杭州太斯酒店管理有限公司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B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浙ICP备2025148846号-1</w:t>
            </w:r>
          </w:p>
        </w:tc>
      </w:tr>
      <w:tr w14:paraId="1C44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7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4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杭州超虎科技有限公司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F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浙ICP备2025155951号-1</w:t>
            </w:r>
          </w:p>
        </w:tc>
      </w:tr>
      <w:tr w14:paraId="3B637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A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2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杭州聚代文化遗产保护科技有限公司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0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浙ICP备16047902号-1</w:t>
            </w:r>
          </w:p>
        </w:tc>
      </w:tr>
      <w:tr w14:paraId="6179A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1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C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浙江轻纺城先进印染创新有限公司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B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浙ICP备2020031370号-5</w:t>
            </w:r>
          </w:p>
        </w:tc>
      </w:tr>
      <w:tr w14:paraId="48A20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3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F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金华市婺城区飞翔书画工作室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F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浙ICP备2024074545号-1</w:t>
            </w:r>
          </w:p>
        </w:tc>
      </w:tr>
      <w:tr w14:paraId="6AC09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6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D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杭州小一淘宝软件店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4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浙ICP备19006158号-11</w:t>
            </w:r>
          </w:p>
        </w:tc>
      </w:tr>
      <w:tr w14:paraId="56C1D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5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8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5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浙ICP备19010596号-2</w:t>
            </w:r>
          </w:p>
        </w:tc>
      </w:tr>
      <w:tr w14:paraId="13336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A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3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杭州上达人力科技有限公司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2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浙ICP备18048076号-3</w:t>
            </w:r>
          </w:p>
        </w:tc>
      </w:tr>
      <w:tr w14:paraId="3120D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A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4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杭州拾珍品牌管理有限公司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8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浙ICP备2025146075号-2</w:t>
            </w:r>
          </w:p>
        </w:tc>
      </w:tr>
      <w:tr w14:paraId="7F2BB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B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A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义乌市辣悟里电子科技有限公司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0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浙ICP备2022014075号-2</w:t>
            </w:r>
          </w:p>
        </w:tc>
      </w:tr>
      <w:tr w14:paraId="612A6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D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2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绍兴博鲸文化传媒有限公司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F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浙ICP备2023052671号-1</w:t>
            </w:r>
          </w:p>
        </w:tc>
      </w:tr>
      <w:tr w14:paraId="4C2A5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1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D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乐清市弘川商贸有限公司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1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浙ICP备2024098730号-2</w:t>
            </w:r>
          </w:p>
        </w:tc>
      </w:tr>
      <w:tr w14:paraId="58FA3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7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4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杭州果谷生物科技有限公司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4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浙ICP备16019005号-1</w:t>
            </w:r>
          </w:p>
        </w:tc>
      </w:tr>
      <w:tr w14:paraId="552DE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7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3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乐清市永进机械厂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9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浙ICP备17049106号-1</w:t>
            </w:r>
          </w:p>
        </w:tc>
      </w:tr>
      <w:tr w14:paraId="34CD5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5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8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金华市德誉全屋家具有限公司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C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浙ICP备17016930号-1</w:t>
            </w:r>
          </w:p>
        </w:tc>
      </w:tr>
      <w:tr w14:paraId="16A45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6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D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杭州春享科技有限公司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A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浙ICP备2024059489号-1</w:t>
            </w:r>
          </w:p>
        </w:tc>
      </w:tr>
      <w:tr w14:paraId="318B5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0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6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杭州宏麦信息科技有限公司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2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浙ICP备2024065818号-2</w:t>
            </w:r>
          </w:p>
        </w:tc>
      </w:tr>
      <w:tr w14:paraId="0D9D6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2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2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杭州杨气网络科技有限公司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9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浙ICP备2025148606号-2</w:t>
            </w:r>
          </w:p>
        </w:tc>
      </w:tr>
      <w:tr w14:paraId="161E1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FD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4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台州有明眼镜有限公司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2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浙ICP备2024140514号-1</w:t>
            </w:r>
          </w:p>
        </w:tc>
      </w:tr>
      <w:tr w14:paraId="263C7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4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6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温州香堤湾电子商务有限公司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E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浙ICP备2025186898号-1</w:t>
            </w:r>
          </w:p>
        </w:tc>
      </w:tr>
      <w:tr w14:paraId="0CE76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0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9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杭州浙之窗建筑材料有限公司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C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浙ICP备2023013546号-1</w:t>
            </w:r>
          </w:p>
        </w:tc>
      </w:tr>
      <w:tr w14:paraId="48B0C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0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8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杭州美奂生物科技有限公司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D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浙ICP备2024123027号-11</w:t>
            </w:r>
          </w:p>
        </w:tc>
      </w:tr>
      <w:tr w14:paraId="5C28E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E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0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杭州流行日记网络科技有限公司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1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浙ICP备2024121755号-1</w:t>
            </w:r>
          </w:p>
        </w:tc>
      </w:tr>
      <w:tr w14:paraId="47670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6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2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杭州幼常文化传媒有限公司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3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浙ICP备2025189369号-1</w:t>
            </w:r>
          </w:p>
        </w:tc>
      </w:tr>
      <w:tr w14:paraId="5887E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A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E4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4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浙ICP备2024142680号-1</w:t>
            </w:r>
          </w:p>
        </w:tc>
      </w:tr>
      <w:tr w14:paraId="2A43A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A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5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浙江安吉双虎竹木业有限公司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D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浙ICP备08007991号-3</w:t>
            </w:r>
          </w:p>
        </w:tc>
      </w:tr>
      <w:tr w14:paraId="0FCCA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1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C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金华栾宵网络科技有限公司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A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浙ICP备2025148767号-1</w:t>
            </w:r>
          </w:p>
        </w:tc>
      </w:tr>
      <w:tr w14:paraId="568E9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A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6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杭州美奂生物科技有限公司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F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浙ICP备2024123027号-4</w:t>
            </w:r>
          </w:p>
        </w:tc>
      </w:tr>
      <w:tr w14:paraId="0CDA8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8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C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杭州不息者网络科技有限公司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A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浙ICP备2024143308号-1</w:t>
            </w:r>
          </w:p>
        </w:tc>
      </w:tr>
      <w:tr w14:paraId="5E58F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3F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8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5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浙ICP备15046561号-1</w:t>
            </w:r>
          </w:p>
        </w:tc>
      </w:tr>
      <w:tr w14:paraId="2B1E2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0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A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临海市万盛灯饰有限公司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C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浙ICP备13001929号-1</w:t>
            </w:r>
          </w:p>
        </w:tc>
      </w:tr>
      <w:tr w14:paraId="02354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B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3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杭州星昼信息科技有限公司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0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浙ICP备2024127545号-1</w:t>
            </w:r>
          </w:p>
        </w:tc>
      </w:tr>
      <w:tr w14:paraId="5E46C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A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6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杭州皓轩展览有限公司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7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浙ICP备2023053272号-1</w:t>
            </w:r>
          </w:p>
        </w:tc>
      </w:tr>
      <w:tr w14:paraId="01211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C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2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永嘉县日丰阀门制造有限公司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8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浙ICP备2023003987号-1</w:t>
            </w:r>
          </w:p>
        </w:tc>
      </w:tr>
      <w:tr w14:paraId="2D5ED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7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台州浩宸塑模有限公司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E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浙ICP备2022009847号-1</w:t>
            </w:r>
          </w:p>
        </w:tc>
      </w:tr>
      <w:tr w14:paraId="48C20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6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C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宁波润资自动化科技有限公司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A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浙ICP备2022007633号-2</w:t>
            </w:r>
          </w:p>
        </w:tc>
      </w:tr>
      <w:tr w14:paraId="6914E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A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6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湖州南浔新淙建设工程有限公司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D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浙ICP备2022016051号-1</w:t>
            </w:r>
          </w:p>
        </w:tc>
      </w:tr>
      <w:tr w14:paraId="67E5D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5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0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董浩然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E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浙ICP备2025145177号-1</w:t>
            </w:r>
          </w:p>
        </w:tc>
      </w:tr>
      <w:tr w14:paraId="3CC45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7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C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衢州市柯城供安锁行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6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浙ICP备2024097844号-1</w:t>
            </w:r>
          </w:p>
        </w:tc>
      </w:tr>
      <w:tr w14:paraId="26B5E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1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9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宁波海曙艾克斯企业管理咨询有限公司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E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浙ICP备2022014733号-2</w:t>
            </w:r>
          </w:p>
        </w:tc>
      </w:tr>
      <w:tr w14:paraId="5D3CE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4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3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永康市金远税务师事务所有限公司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7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浙ICP备16013403号-7</w:t>
            </w:r>
          </w:p>
        </w:tc>
      </w:tr>
      <w:tr w14:paraId="77FFB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2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C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义乌市誉鉴珠宝商行（个体工商户）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F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浙ICP备2025158891号-1</w:t>
            </w:r>
          </w:p>
        </w:tc>
      </w:tr>
      <w:tr w14:paraId="02F03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9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6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杭州小一淘宝软件店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C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浙ICP备19006158号-24</w:t>
            </w:r>
          </w:p>
        </w:tc>
      </w:tr>
      <w:tr w14:paraId="0735D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3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7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宁波市建工检测有限公司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4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浙ICP备2021007159号-1</w:t>
            </w:r>
          </w:p>
        </w:tc>
      </w:tr>
      <w:tr w14:paraId="04FAD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3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C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程垒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1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浙ICP备2021038933号-1</w:t>
            </w:r>
          </w:p>
        </w:tc>
      </w:tr>
      <w:tr w14:paraId="2D122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B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1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杭州明微智成信息科技有限公司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A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浙ICP备2021003799号-1</w:t>
            </w:r>
          </w:p>
        </w:tc>
      </w:tr>
      <w:tr w14:paraId="69EBD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2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0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魏小飞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8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浙ICP备2024139228号-2</w:t>
            </w:r>
          </w:p>
        </w:tc>
      </w:tr>
      <w:tr w14:paraId="4E6AB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A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1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浙江元储科技有限公司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A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浙ICP备2026002176号-2</w:t>
            </w:r>
          </w:p>
        </w:tc>
      </w:tr>
      <w:tr w14:paraId="3FB09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0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B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永嘉博康阀门有限公司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F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浙ICP备2020043472号-1</w:t>
            </w:r>
          </w:p>
        </w:tc>
      </w:tr>
      <w:tr w14:paraId="01B76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0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6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义乌市麟睿网络科技有限公司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C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浙ICP备2025163820号-1</w:t>
            </w:r>
          </w:p>
        </w:tc>
      </w:tr>
      <w:tr w14:paraId="03972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3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A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浙江观心公益成长支持中心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2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浙ICP备2025148022号-1</w:t>
            </w:r>
          </w:p>
        </w:tc>
      </w:tr>
      <w:tr w14:paraId="3B56A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4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4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海盐起盛紧固件有限公司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F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浙ICP备2025163490号-1</w:t>
            </w:r>
          </w:p>
        </w:tc>
      </w:tr>
      <w:tr w14:paraId="0BFC8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1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6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涂骏锋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4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浙ICP备2025148894号-1</w:t>
            </w:r>
          </w:p>
        </w:tc>
      </w:tr>
      <w:tr w14:paraId="0751D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B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2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杭州晟恩数码科技有限公司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D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浙ICP备2025154742号-1</w:t>
            </w:r>
          </w:p>
        </w:tc>
      </w:tr>
      <w:tr w14:paraId="65CE8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3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C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台州银创科技信息有限公司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0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浙ICP备2025170305号-1</w:t>
            </w:r>
          </w:p>
        </w:tc>
      </w:tr>
      <w:tr w14:paraId="17019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C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8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衢州市衢江区久爱健康咨询服务部（个体工商户）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D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浙ICP备2024101941号-2</w:t>
            </w:r>
          </w:p>
        </w:tc>
      </w:tr>
      <w:tr w14:paraId="34D1D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C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C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苍南县拿可电子商务商行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2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浙ICP备2024063980号-1</w:t>
            </w:r>
          </w:p>
        </w:tc>
      </w:tr>
      <w:tr w14:paraId="2B9C3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6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3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杭州虞美人美学文化传媒有限公司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0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浙ICP备2023000128号-6</w:t>
            </w:r>
          </w:p>
        </w:tc>
      </w:tr>
      <w:tr w14:paraId="22D02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5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F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温州华澳电器有限公司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0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浙ICP备2023008175号-1</w:t>
            </w:r>
          </w:p>
        </w:tc>
      </w:tr>
      <w:tr w14:paraId="0771E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5A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9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杭州商之羿科技有限公司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3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浙ICP备2023037399号-1</w:t>
            </w:r>
          </w:p>
        </w:tc>
      </w:tr>
      <w:tr w14:paraId="2D69D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1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3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杭州陶锦淘宝信息技术店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3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浙ICP备2026001300号-3</w:t>
            </w:r>
          </w:p>
        </w:tc>
      </w:tr>
      <w:tr w14:paraId="0B97D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D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4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杭州绮梦云科技有限公司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E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浙ICP备2025202756号-1</w:t>
            </w:r>
          </w:p>
        </w:tc>
      </w:tr>
      <w:tr w14:paraId="799EA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8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D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绍兴循道文化传播有限公司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7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浙ICP备12043697号-4</w:t>
            </w:r>
          </w:p>
        </w:tc>
      </w:tr>
      <w:tr w14:paraId="40142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C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4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湖州绿之山教育科技有限公司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6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浙ICP备2024109281号-1</w:t>
            </w:r>
          </w:p>
        </w:tc>
      </w:tr>
      <w:tr w14:paraId="1F929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2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B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安吉辽蔚信息咨询服务部（个体工商户）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1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浙ICP备2025178484号-2</w:t>
            </w:r>
          </w:p>
        </w:tc>
      </w:tr>
      <w:tr w14:paraId="184F9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3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9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浙江愚公生态农业发展有限公司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1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浙ICP备14014840号-3</w:t>
            </w:r>
          </w:p>
        </w:tc>
      </w:tr>
      <w:tr w14:paraId="186BB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1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3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杭州丽彩传媒有限公司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9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浙ICP备2025151691号-1</w:t>
            </w:r>
          </w:p>
        </w:tc>
      </w:tr>
      <w:tr w14:paraId="6AA5C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7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0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温州麦思谷软件开发有限公司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4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浙ICP备20006343号-1</w:t>
            </w:r>
          </w:p>
        </w:tc>
      </w:tr>
      <w:tr w14:paraId="7E07C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6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6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中诚安服（浙江）交通科技有限公司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F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浙ICP备2024090574号-1</w:t>
            </w:r>
          </w:p>
        </w:tc>
      </w:tr>
      <w:tr w14:paraId="6BD4C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04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8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浙江南德电气集团有限公司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9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浙ICP备13035175号-7</w:t>
            </w:r>
          </w:p>
        </w:tc>
      </w:tr>
      <w:tr w14:paraId="1254F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6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5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乐清佳艺精密机械厂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2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浙ICP备13032749号-1</w:t>
            </w:r>
          </w:p>
        </w:tc>
      </w:tr>
      <w:tr w14:paraId="1B4EA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9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7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A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浙ICP备2020044765号-1</w:t>
            </w:r>
          </w:p>
        </w:tc>
      </w:tr>
      <w:tr w14:paraId="5451F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E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76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徐俊锋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7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浙ICP备19003865号-1</w:t>
            </w:r>
          </w:p>
        </w:tc>
      </w:tr>
      <w:tr w14:paraId="0190E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3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D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杭州临安湍口众安氡温泉度假酒店有限公司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B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浙ICP备18006210号-1</w:t>
            </w:r>
          </w:p>
        </w:tc>
      </w:tr>
      <w:tr w14:paraId="6520D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E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4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杭州古凡机电有限公司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0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浙ICP备2022010067号-1</w:t>
            </w:r>
          </w:p>
        </w:tc>
      </w:tr>
      <w:tr w14:paraId="61826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B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0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杭州普耀贸易有限公司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8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浙ICP备14043062号-1</w:t>
            </w:r>
          </w:p>
        </w:tc>
      </w:tr>
      <w:tr w14:paraId="2CFD0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F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7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台州市腾聚云网络科技有限公司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5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浙ICP备2025161171号-1</w:t>
            </w:r>
          </w:p>
        </w:tc>
      </w:tr>
      <w:tr w14:paraId="19A63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8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A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义乌市卓典饰品有限公司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D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浙ICP备16019340号-1</w:t>
            </w:r>
          </w:p>
        </w:tc>
      </w:tr>
      <w:tr w14:paraId="6A127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6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D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曹婷伟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D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浙ICP备2025158279号-1</w:t>
            </w:r>
          </w:p>
        </w:tc>
      </w:tr>
      <w:tr w14:paraId="3929E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C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5A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杭州超煌冷链有限公司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3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浙ICP备18017867号-3</w:t>
            </w:r>
          </w:p>
        </w:tc>
      </w:tr>
      <w:tr w14:paraId="7294E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A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C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杭州翌微科技有限公司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D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浙ICP备20017389号-3</w:t>
            </w:r>
          </w:p>
        </w:tc>
      </w:tr>
      <w:tr w14:paraId="5046C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3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B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浙江金堡尔管业有限公司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C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浙ICP备18001575号-1</w:t>
            </w:r>
          </w:p>
        </w:tc>
      </w:tr>
      <w:tr w14:paraId="061E8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6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7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方岭建设集团有限公司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8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浙ICP备2025155539号-1</w:t>
            </w:r>
          </w:p>
        </w:tc>
      </w:tr>
      <w:tr w14:paraId="53B02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7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A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刘禹宸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7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浙ICP备2022019486号-1</w:t>
            </w:r>
          </w:p>
        </w:tc>
      </w:tr>
      <w:tr w14:paraId="5CA35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3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3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董王碧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F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浙ICP备09001953号-1</w:t>
            </w:r>
          </w:p>
        </w:tc>
      </w:tr>
      <w:tr w14:paraId="1529C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8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4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杭州腾教网络科技有限公司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A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浙ICP备2022003526号-1</w:t>
            </w:r>
          </w:p>
        </w:tc>
      </w:tr>
      <w:tr w14:paraId="389E0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9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7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乐清市君文服饰有限公司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D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浙ICP备2021036621号-1</w:t>
            </w:r>
          </w:p>
        </w:tc>
      </w:tr>
      <w:tr w14:paraId="1A5C4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4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7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浙江富润数链科技有限公司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7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浙ICP备20000459号-2</w:t>
            </w:r>
          </w:p>
        </w:tc>
      </w:tr>
      <w:tr w14:paraId="13ED2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7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D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杭州美舍涂料有限公司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5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浙ICP备2022000058号-1</w:t>
            </w:r>
          </w:p>
        </w:tc>
      </w:tr>
      <w:tr w14:paraId="3FA0A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8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E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孙学祥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5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浙ICP备10203821号-1</w:t>
            </w:r>
          </w:p>
        </w:tc>
      </w:tr>
      <w:tr w14:paraId="1F316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2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A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1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浙ICP备2025216963号-1</w:t>
            </w:r>
          </w:p>
        </w:tc>
      </w:tr>
      <w:tr w14:paraId="7090A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2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2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杭州数动未来科技有限公司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A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浙ICP备2021029210号-1</w:t>
            </w:r>
          </w:p>
        </w:tc>
      </w:tr>
      <w:tr w14:paraId="00A87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D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7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滴联（浙江）信息科技有限公司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6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浙ICP备2022036281号-1</w:t>
            </w:r>
          </w:p>
        </w:tc>
      </w:tr>
      <w:tr w14:paraId="6DB9B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8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B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丽水市小桃有约网络科技有限公司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D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浙ICP备2024118938号-1</w:t>
            </w:r>
          </w:p>
        </w:tc>
      </w:tr>
      <w:tr w14:paraId="64F7B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8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9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杭州科智云科技有限公司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6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浙ICP备2025192249号-1</w:t>
            </w:r>
          </w:p>
        </w:tc>
      </w:tr>
      <w:tr w14:paraId="0038F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D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C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A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浙ICP备20016022号-15</w:t>
            </w:r>
          </w:p>
        </w:tc>
      </w:tr>
      <w:tr w14:paraId="487C2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4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1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一鼎数科运营（杭州）有限公司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3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浙ICP备2025167066号-1</w:t>
            </w:r>
          </w:p>
        </w:tc>
      </w:tr>
      <w:tr w14:paraId="51BF8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E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C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郏杨威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1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浙ICP备2025145727号-1</w:t>
            </w:r>
          </w:p>
        </w:tc>
      </w:tr>
      <w:tr w14:paraId="0139D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C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0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杭州桐果科技有限公司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A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浙ICP备2021004520号-5</w:t>
            </w:r>
          </w:p>
        </w:tc>
      </w:tr>
      <w:tr w14:paraId="05FD3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5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6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温州锭宸网络科技有限公司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A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浙ICP备2025193749号-1</w:t>
            </w:r>
          </w:p>
        </w:tc>
      </w:tr>
      <w:tr w14:paraId="230AD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8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4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杭州无工质推进网络科技有限公司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A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浙ICP备19005159号-1</w:t>
            </w:r>
          </w:p>
        </w:tc>
      </w:tr>
      <w:tr w14:paraId="51C21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A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C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杭州巨星科技股份有限公司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1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浙ICP备10028454号-2</w:t>
            </w:r>
          </w:p>
        </w:tc>
      </w:tr>
      <w:tr w14:paraId="4AD06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A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4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2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浙ICP备2024133675号-1</w:t>
            </w:r>
          </w:p>
        </w:tc>
      </w:tr>
      <w:tr w14:paraId="7DA30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B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9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杭州全景数据科技有限公司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F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浙ICP备18056578号-13</w:t>
            </w:r>
          </w:p>
        </w:tc>
      </w:tr>
      <w:tr w14:paraId="3294D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2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3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永嘉县瓯北街道康艳美馨养生馆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E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浙ICP备2024112814号-1</w:t>
            </w:r>
          </w:p>
        </w:tc>
      </w:tr>
      <w:tr w14:paraId="3881E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5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F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海宁素颜新裁纺织有限公司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F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浙ICP备2023006494号-1</w:t>
            </w:r>
          </w:p>
        </w:tc>
      </w:tr>
      <w:tr w14:paraId="442D0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0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5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F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浙ICP备19010596号-4</w:t>
            </w:r>
          </w:p>
        </w:tc>
      </w:tr>
      <w:tr w14:paraId="213B9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6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C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A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浙ICP备2024067222号-1</w:t>
            </w:r>
          </w:p>
        </w:tc>
      </w:tr>
      <w:tr w14:paraId="47C8D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8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6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义乌市鑫义兴体育发展有限公司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4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浙ICP备2023005508号-1</w:t>
            </w:r>
          </w:p>
        </w:tc>
      </w:tr>
      <w:tr w14:paraId="59CB4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E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A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5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浙ICP备2025150439号-1</w:t>
            </w:r>
          </w:p>
        </w:tc>
      </w:tr>
      <w:tr w14:paraId="48CB3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6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4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玉环木尘软件开发服务部（个体工商户）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2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浙ICP备2025145335号-2</w:t>
            </w:r>
          </w:p>
        </w:tc>
      </w:tr>
      <w:tr w14:paraId="2D4F8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9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8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天台县仁和大药房连锁有限公司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9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浙ICP备2023030571号-2</w:t>
            </w:r>
          </w:p>
        </w:tc>
      </w:tr>
      <w:tr w14:paraId="50776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9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3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浙江王品柚食品有限公司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0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浙ICP备2025152036号-1</w:t>
            </w:r>
          </w:p>
        </w:tc>
      </w:tr>
      <w:tr w14:paraId="3ABA6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C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0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候加豪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D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浙ICP备2025151693号-2</w:t>
            </w:r>
          </w:p>
        </w:tc>
      </w:tr>
      <w:tr w14:paraId="5F260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3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5F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4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浙ICP备2023002755号-1</w:t>
            </w:r>
          </w:p>
        </w:tc>
      </w:tr>
      <w:tr w14:paraId="4C312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E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8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浙江丽通商务有限公司绍兴分公司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4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浙ICP备2025205947号-2A</w:t>
            </w:r>
          </w:p>
        </w:tc>
      </w:tr>
      <w:tr w14:paraId="2ADC6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0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D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杭州六小貅文化传媒有限公司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A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浙ICP备2024058835号-2A</w:t>
            </w:r>
          </w:p>
        </w:tc>
      </w:tr>
      <w:tr w14:paraId="07C67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A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B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杭州司羽网络科技有限公司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6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浙ICP备2025186209号-3A</w:t>
            </w:r>
          </w:p>
        </w:tc>
      </w:tr>
      <w:tr w14:paraId="28FB4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0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5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杭州聪熙商贸有限公司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2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浙ICP备2025150611号-2A</w:t>
            </w:r>
          </w:p>
        </w:tc>
      </w:tr>
      <w:tr w14:paraId="16DA3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C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7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杭州焕曜信息技术服务有限公司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2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浙ICP备2025163639号-9A</w:t>
            </w:r>
          </w:p>
        </w:tc>
      </w:tr>
      <w:tr w14:paraId="45B10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8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8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零异造物（杭州）科技有限公司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0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浙ICP备2024143138号-3A</w:t>
            </w:r>
          </w:p>
        </w:tc>
      </w:tr>
      <w:tr w14:paraId="3413D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6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5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浙江悠逸网络科技有限公司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D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浙ICP备2022029320号-3A</w:t>
            </w:r>
          </w:p>
        </w:tc>
      </w:tr>
      <w:tr w14:paraId="0D42B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3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A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杭州一汉张信息科技有限公司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0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浙ICP备2024084923号-1A</w:t>
            </w:r>
          </w:p>
        </w:tc>
      </w:tr>
      <w:tr w14:paraId="1EE64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E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8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杭州良匠网络技术有限公司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1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浙ICP备14033929号-9A</w:t>
            </w:r>
          </w:p>
        </w:tc>
      </w:tr>
      <w:tr w14:paraId="3300A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9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C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浙江逸趣网络科技有限责任公司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3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浙ICP备2024141434号-4A</w:t>
            </w:r>
          </w:p>
        </w:tc>
      </w:tr>
      <w:tr w14:paraId="04248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E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B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2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浙ICP备17005863号-8A</w:t>
            </w:r>
          </w:p>
        </w:tc>
      </w:tr>
      <w:tr w14:paraId="5EEA0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1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1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宁波三生电子商务有限公司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9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浙ICP备15012080号-9A</w:t>
            </w:r>
          </w:p>
        </w:tc>
      </w:tr>
      <w:tr w14:paraId="4085C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4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A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杭州嗨爆玩具有限责任公司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1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浙ICP备2024127406号-3A</w:t>
            </w:r>
          </w:p>
        </w:tc>
      </w:tr>
      <w:tr w14:paraId="1684F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B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E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浙江逸趣网络科技有限责任公司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0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浙ICP备2024141434号-2A</w:t>
            </w:r>
          </w:p>
        </w:tc>
      </w:tr>
      <w:tr w14:paraId="3F86F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1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6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杭州司羽网络科技有限公司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9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浙ICP备2025186209号-2A</w:t>
            </w:r>
          </w:p>
        </w:tc>
      </w:tr>
      <w:tr w14:paraId="37D31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C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9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杭州天翼智慧城市科技有限公司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3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浙ICP备15018902号-4A</w:t>
            </w:r>
          </w:p>
        </w:tc>
      </w:tr>
      <w:tr w14:paraId="65F3B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3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7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杭州天翼智慧城市科技有限公司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2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浙ICP备15018902号-3A</w:t>
            </w:r>
          </w:p>
        </w:tc>
      </w:tr>
      <w:tr w14:paraId="3E5DC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4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0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杭州焕曜信息技术服务有限公司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1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浙ICP备2025163639号-3A</w:t>
            </w:r>
          </w:p>
        </w:tc>
      </w:tr>
      <w:tr w14:paraId="1AAA5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5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4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杭州焕曜信息技术服务有限公司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0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浙ICP备2025163639号-2A</w:t>
            </w:r>
          </w:p>
        </w:tc>
      </w:tr>
      <w:tr w14:paraId="3ACE3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0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2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3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浙ICP备2023020927号-2A</w:t>
            </w:r>
          </w:p>
        </w:tc>
      </w:tr>
      <w:tr w14:paraId="75318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2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E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杭州司羽网络科技有限公司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1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浙ICP备2025186209号-4A</w:t>
            </w:r>
          </w:p>
        </w:tc>
      </w:tr>
      <w:tr w14:paraId="36EA9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E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3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杭州科智云科技有限公司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A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浙ICP备2025192249号-2A</w:t>
            </w:r>
          </w:p>
        </w:tc>
      </w:tr>
      <w:tr w14:paraId="1DF2B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9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F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杭州驰潮科技有限公司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C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浙ICP备2022016472号-2A</w:t>
            </w:r>
          </w:p>
        </w:tc>
      </w:tr>
      <w:tr w14:paraId="6505C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D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2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杭州区块盒科技有限公司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7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浙ICP备2024055393号-3A</w:t>
            </w:r>
          </w:p>
        </w:tc>
      </w:tr>
      <w:tr w14:paraId="64313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8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5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绍兴博鲸文化传媒有限公司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A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浙ICP备2023052671号-2A</w:t>
            </w:r>
          </w:p>
        </w:tc>
      </w:tr>
      <w:tr w14:paraId="46B20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0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3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杭州迪鸿特米网络科技有限公司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B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浙ICP备2025207796号-2A</w:t>
            </w:r>
          </w:p>
        </w:tc>
      </w:tr>
      <w:tr w14:paraId="575B8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2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A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滴联（浙江）信息科技有限公司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2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浙ICP备2022036281号-2A</w:t>
            </w:r>
          </w:p>
        </w:tc>
      </w:tr>
      <w:tr w14:paraId="60FDC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1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4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温州锭宸网络科技有限公司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9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浙ICP备2025193749号-3A</w:t>
            </w:r>
          </w:p>
        </w:tc>
      </w:tr>
      <w:tr w14:paraId="708AB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C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B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杭州锦桃网络科技有限责任公司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4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浙ICP备2022036854号-3A</w:t>
            </w:r>
          </w:p>
        </w:tc>
      </w:tr>
      <w:tr w14:paraId="5D6CA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A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9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宁波普光网络科技有限公司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B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浙ICP备2025168654号-3A</w:t>
            </w:r>
          </w:p>
        </w:tc>
      </w:tr>
      <w:tr w14:paraId="3F25A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7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7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杭州区块盒科技有限公司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C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浙ICP备2024055393号-2A</w:t>
            </w:r>
          </w:p>
        </w:tc>
      </w:tr>
      <w:tr w14:paraId="4D09F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5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8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宁波搜布信息科技有限公司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0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浙ICP备12025988号-6A</w:t>
            </w:r>
          </w:p>
        </w:tc>
      </w:tr>
      <w:tr w14:paraId="3814C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7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5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杭州讯森云供应链管理有限公司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C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浙ICP备2024115622号-3A</w:t>
            </w:r>
          </w:p>
        </w:tc>
      </w:tr>
      <w:tr w14:paraId="6F9D2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A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D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恒太商业管理集团股份有限公司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3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浙ICP备20022277号-4A</w:t>
            </w:r>
          </w:p>
        </w:tc>
      </w:tr>
      <w:tr w14:paraId="02139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7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3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滴联（浙江）信息科技有限公司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A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浙ICP备2022036281号-4A</w:t>
            </w:r>
          </w:p>
        </w:tc>
      </w:tr>
      <w:tr w14:paraId="17B90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6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B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滴联（浙江）信息科技有限公司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3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浙ICP备2022036281号-3A</w:t>
            </w:r>
          </w:p>
        </w:tc>
      </w:tr>
      <w:tr w14:paraId="48066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6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F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宁波普光网络科技有限公司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C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浙ICP备2025168654号-2A</w:t>
            </w:r>
          </w:p>
        </w:tc>
      </w:tr>
      <w:tr w14:paraId="2B501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C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6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杭州区块盒科技有限公司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B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浙ICP备2024055393号-4A</w:t>
            </w:r>
          </w:p>
        </w:tc>
      </w:tr>
      <w:tr w14:paraId="3BBB7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0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F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宁波市海曙区团团烘焙店（个体工商户）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0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浙ICP备2024121663号-1X</w:t>
            </w:r>
          </w:p>
        </w:tc>
      </w:tr>
      <w:tr w14:paraId="43C29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5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D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宁波众研科技有限公司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1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浙ICP备2025165869号-1X</w:t>
            </w:r>
          </w:p>
        </w:tc>
      </w:tr>
      <w:tr w14:paraId="41293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0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B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杭州釉恩供应链管理有限公司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2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浙ICP备2025166642号-1X</w:t>
            </w:r>
          </w:p>
        </w:tc>
      </w:tr>
      <w:tr w14:paraId="582C9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D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8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浙江杏福科技有限公司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1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浙ICP备2025195315号-5X</w:t>
            </w:r>
          </w:p>
        </w:tc>
      </w:tr>
      <w:tr w14:paraId="6FA62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4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FA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金华市金东区微启信息咨询服务部（个体工商户）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A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浙ICP备2024140460号-1X</w:t>
            </w:r>
          </w:p>
        </w:tc>
      </w:tr>
      <w:tr w14:paraId="1E382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F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B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海宁市丁桥镇居上茶室（个体工商户）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A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浙ICP备2024125606号-1X</w:t>
            </w:r>
          </w:p>
        </w:tc>
      </w:tr>
      <w:tr w14:paraId="4C087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5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4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慈溪市三脚猫足浴店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A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浙ICP备2024078121号-1X</w:t>
            </w:r>
          </w:p>
        </w:tc>
      </w:tr>
      <w:tr w14:paraId="59F86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7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2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乐清市德满阁礼品店（个体工商户）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F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浙ICP备2025180512号-1X</w:t>
            </w:r>
          </w:p>
        </w:tc>
      </w:tr>
      <w:tr w14:paraId="39476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1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6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义乌市枫昌电子商务商行（个体工商户）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C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浙ICP备2025165124号-1X</w:t>
            </w:r>
          </w:p>
        </w:tc>
      </w:tr>
      <w:tr w14:paraId="16B30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F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B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解宜江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9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浙ICP备2024064918号-3X</w:t>
            </w:r>
          </w:p>
        </w:tc>
      </w:tr>
      <w:tr w14:paraId="53D59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7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0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乐清玖仟文化传播有限公司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2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浙ICP备2024067957号-2X</w:t>
            </w:r>
          </w:p>
        </w:tc>
      </w:tr>
      <w:tr w14:paraId="24F07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9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3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杭州市西湖区合生棋牌室（个体工商户）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4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浙ICP备2023043471号-1X</w:t>
            </w:r>
          </w:p>
        </w:tc>
      </w:tr>
      <w:tr w14:paraId="4FB1A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8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F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海宁市黄湾镇阿南水果店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C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浙ICP备2024088879号-1X</w:t>
            </w:r>
          </w:p>
        </w:tc>
      </w:tr>
      <w:tr w14:paraId="497D2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4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0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永康市跃鲤五金制品厂（个体工商户）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D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浙ICP备2025196664号-1X</w:t>
            </w:r>
          </w:p>
        </w:tc>
      </w:tr>
      <w:tr w14:paraId="013DF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5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1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台州耶喽餐饮有限公司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0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浙ICP备2025149433号-1X</w:t>
            </w:r>
          </w:p>
        </w:tc>
      </w:tr>
      <w:tr w14:paraId="0533D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9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A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浙江华之裕供应链管理有限公司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7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浙ICP备2023034013号-1X</w:t>
            </w:r>
          </w:p>
        </w:tc>
      </w:tr>
      <w:tr w14:paraId="6B333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2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4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杭州临安也行野行水果批发商行（个体工商户）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3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浙ICP备2025176008号-1X</w:t>
            </w:r>
          </w:p>
        </w:tc>
      </w:tr>
      <w:tr w14:paraId="48AA7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A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7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绍兴市越城区金时代教育书店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B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浙ICP备2024112073号-1X</w:t>
            </w:r>
          </w:p>
        </w:tc>
      </w:tr>
      <w:tr w14:paraId="2DD2B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6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5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杭州余杭煲个椰食品经营部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E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浙ICP备2023032190号-1X</w:t>
            </w:r>
          </w:p>
        </w:tc>
      </w:tr>
      <w:tr w14:paraId="08B13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B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D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龙泉市张义军餐饮店（个体工商户）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8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浙ICP备2025194988号-1X</w:t>
            </w:r>
          </w:p>
        </w:tc>
      </w:tr>
      <w:tr w14:paraId="39D01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9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C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邓丽梅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4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浙ICP备2024096560号-52X</w:t>
            </w:r>
          </w:p>
        </w:tc>
      </w:tr>
      <w:tr w14:paraId="486F5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6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6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杨世杰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D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浙ICP备2023039411号-1X</w:t>
            </w:r>
          </w:p>
        </w:tc>
      </w:tr>
      <w:tr w14:paraId="7C8D6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5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6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绍兴市柯桥区佳绩房屋中介服务部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9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浙ICP备2024069679号-1X</w:t>
            </w:r>
          </w:p>
        </w:tc>
      </w:tr>
      <w:tr w14:paraId="5E647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F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3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温州市瓯海娄桥九盖九咖啡店（个体工商户）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9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浙ICP备2024141580号-1X</w:t>
            </w:r>
          </w:p>
        </w:tc>
      </w:tr>
      <w:tr w14:paraId="2AC37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B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7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杭州余杭荔歌贸易商行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4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浙ICP备2024089467号-1X</w:t>
            </w:r>
          </w:p>
        </w:tc>
      </w:tr>
      <w:tr w14:paraId="1740F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D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B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浙江云和大力牛贸易有限公司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2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浙ICP备2025184250号-1X</w:t>
            </w:r>
          </w:p>
        </w:tc>
      </w:tr>
      <w:tr w14:paraId="23279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2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9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杭州市拱墅区野柒甜品店（个体工商户）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5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浙ICP备2024115713号-2X</w:t>
            </w:r>
          </w:p>
        </w:tc>
      </w:tr>
      <w:tr w14:paraId="24BA6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2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E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德清县武康街道胖桔甜品店（个体工商户）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D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浙ICP备2025150661号-1X</w:t>
            </w:r>
          </w:p>
        </w:tc>
      </w:tr>
      <w:tr w14:paraId="07A79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3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B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谢聪聪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9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浙ICP备2025170545号-1X</w:t>
            </w:r>
          </w:p>
        </w:tc>
      </w:tr>
      <w:tr w14:paraId="1FB6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7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A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象山执着贸易经营部（个体工商户）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E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浙ICP备2025168119号-1X</w:t>
            </w:r>
          </w:p>
        </w:tc>
      </w:tr>
      <w:tr w14:paraId="46345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3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9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义乌市依垚小餐饮店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2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浙ICP备2025198880号-1X</w:t>
            </w:r>
          </w:p>
        </w:tc>
      </w:tr>
      <w:tr w14:paraId="0F8EE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0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3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义乌市迅睿贸易有限公司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5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浙ICP备2022033856号-5X</w:t>
            </w:r>
          </w:p>
        </w:tc>
      </w:tr>
      <w:tr w14:paraId="71BE0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4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6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杭州天问星曦网络科技有限公司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7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浙ICP备2025152080号-2X</w:t>
            </w:r>
          </w:p>
        </w:tc>
      </w:tr>
      <w:tr w14:paraId="0660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0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B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吴兴帅帅水果商行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F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浙ICP备2025146897号-1X</w:t>
            </w:r>
          </w:p>
        </w:tc>
      </w:tr>
      <w:tr w14:paraId="68EF6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1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6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义乌市初克玩电子商务商行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D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浙ICP备2024070044号-1X</w:t>
            </w:r>
          </w:p>
        </w:tc>
      </w:tr>
      <w:tr w14:paraId="1054E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6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E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杭州倪好自在芳香生物科技有限公司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0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浙ICP备2023027667号-1X</w:t>
            </w:r>
          </w:p>
        </w:tc>
      </w:tr>
      <w:tr w14:paraId="11CA6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F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9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钧哥（杭州）汽车销售有限公司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6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浙ICP备2024091895号-1X</w:t>
            </w:r>
          </w:p>
        </w:tc>
      </w:tr>
      <w:tr w14:paraId="75016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2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F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杭州市钱塘区博益石材经营部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A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浙ICP备2024070963号-2X</w:t>
            </w:r>
          </w:p>
        </w:tc>
      </w:tr>
      <w:tr w14:paraId="66166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D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0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嘉兴华青文旅集团有限公司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7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浙ICP备2023035921号-1X</w:t>
            </w:r>
          </w:p>
        </w:tc>
      </w:tr>
      <w:tr w14:paraId="40EFF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5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D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永康市耀玺电子商务商行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0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浙ICP备2025154662号-1X</w:t>
            </w:r>
          </w:p>
        </w:tc>
      </w:tr>
      <w:tr w14:paraId="4E18A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C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7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杭州市拱墅区同源轻养茶吧（个体工商户）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9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浙ICP备2024138852号-1X</w:t>
            </w:r>
          </w:p>
        </w:tc>
      </w:tr>
      <w:tr w14:paraId="72C2D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A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9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杭州萧山别再熬夜了便利店（个体工商户）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8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浙ICP备2025163842号-1X</w:t>
            </w:r>
          </w:p>
        </w:tc>
      </w:tr>
      <w:tr w14:paraId="140E3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9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8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金溢操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0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浙ICP备2026013654号-1X</w:t>
            </w:r>
          </w:p>
        </w:tc>
      </w:tr>
      <w:tr w14:paraId="6BA26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3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5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绍兴市越城区懒猫建材经营部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F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浙ICP备2025166041号-1X</w:t>
            </w:r>
          </w:p>
        </w:tc>
      </w:tr>
      <w:tr w14:paraId="09667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6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D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杭州益刻网络科技有限公司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7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浙ICP备20011628号-2X</w:t>
            </w:r>
          </w:p>
        </w:tc>
      </w:tr>
      <w:tr w14:paraId="639CF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1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E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温州市鹿城区依笑百货商行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0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浙ICP备2026007528号-1X</w:t>
            </w:r>
          </w:p>
        </w:tc>
      </w:tr>
      <w:tr w14:paraId="6C4BA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8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1A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杭州临安益智托管部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2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浙ICP备2024128385号-1X</w:t>
            </w:r>
          </w:p>
        </w:tc>
      </w:tr>
      <w:tr w14:paraId="52AD4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5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7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宁波市鄞州明楼呼吸面团烘焙店（个体工商户）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8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浙ICP备2024114522号-1X</w:t>
            </w:r>
          </w:p>
        </w:tc>
      </w:tr>
      <w:tr w14:paraId="214C2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E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2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宁波丽燊电子商务有限公司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E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浙ICP备2024114608号-1X</w:t>
            </w:r>
          </w:p>
        </w:tc>
      </w:tr>
      <w:tr w14:paraId="76708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F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A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宁波海曙区谢锡冬通信服务部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1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浙ICP备2024090027号-2X</w:t>
            </w:r>
          </w:p>
        </w:tc>
      </w:tr>
      <w:tr w14:paraId="5026D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0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E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吴兴黑泥炉餐饮店（个体工商户）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6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浙ICP备2025168415号-1X</w:t>
            </w:r>
          </w:p>
        </w:tc>
      </w:tr>
      <w:tr w14:paraId="1141F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8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7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台州市椒江越歆三轮车经营部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1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浙ICP备2023023589号-2X</w:t>
            </w:r>
          </w:p>
        </w:tc>
      </w:tr>
      <w:tr w14:paraId="3397C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3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4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宁波素全供应链有限公司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4F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浙ICP备2025182775号-1X</w:t>
            </w:r>
          </w:p>
        </w:tc>
      </w:tr>
      <w:tr w14:paraId="7DA06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3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A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开化随便电子商务商行（个体工商户）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A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浙ICP备2024108731号-1X</w:t>
            </w:r>
          </w:p>
        </w:tc>
      </w:tr>
      <w:tr w14:paraId="269CC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7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6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浙江致通绿合环境科技有限公司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F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浙ICP备2025155895号-2X</w:t>
            </w:r>
          </w:p>
        </w:tc>
      </w:tr>
      <w:tr w14:paraId="5C7C6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4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D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杭州闪电玩网络科技有限公司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4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浙ICP备2020044465号-4X</w:t>
            </w:r>
          </w:p>
        </w:tc>
      </w:tr>
      <w:tr w14:paraId="2E4C0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5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0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杭州福兴祥殡葬服务有限公司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3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浙ICP备2024110104号-2X</w:t>
            </w:r>
          </w:p>
        </w:tc>
      </w:tr>
      <w:tr w14:paraId="5F159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E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E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建德市新安江街道物济百货经营部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C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浙ICP备2024140407号-1X</w:t>
            </w:r>
          </w:p>
        </w:tc>
      </w:tr>
      <w:tr w14:paraId="12553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F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9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象山韵羽面馆（个体工商户）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6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浙ICP备2025177112号-1X</w:t>
            </w:r>
          </w:p>
        </w:tc>
      </w:tr>
      <w:tr w14:paraId="593C3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1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4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杭州禾兑网络科技有限公司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5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浙ICP备16032338号-12X</w:t>
            </w:r>
          </w:p>
        </w:tc>
      </w:tr>
      <w:tr w14:paraId="47278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3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0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永康智宇新电子商务商行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E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浙ICP备2024101286号-2X</w:t>
            </w:r>
          </w:p>
        </w:tc>
      </w:tr>
      <w:tr w14:paraId="0C592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E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B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浙江悦心悦己生物科技有限公司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浙ICP备2023013891号-2X</w:t>
            </w:r>
          </w:p>
        </w:tc>
      </w:tr>
      <w:tr w14:paraId="1D5BA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3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7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杭州市拱墅区大于贰咖啡馆（个体工商户）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F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浙ICP备2025194070号-1X</w:t>
            </w:r>
          </w:p>
        </w:tc>
      </w:tr>
      <w:tr w14:paraId="2BCC2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F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5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金华惠黠商贸有限公司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7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浙ICP备2026008951号-1X</w:t>
            </w:r>
          </w:p>
        </w:tc>
      </w:tr>
      <w:tr w14:paraId="04F1A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F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C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杭州唯可趣信息技术有限公司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6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浙ICP备2025148164号-4X</w:t>
            </w:r>
          </w:p>
        </w:tc>
      </w:tr>
      <w:tr w14:paraId="6DCB9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0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1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开化爱颐和教育咨询有限公司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B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浙ICP备2020045514号-4X</w:t>
            </w:r>
          </w:p>
        </w:tc>
      </w:tr>
      <w:tr w14:paraId="2E1E3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5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9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杭州蜘蛛无限网络科技有限公司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F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浙ICP备2020042759号-6X</w:t>
            </w:r>
          </w:p>
        </w:tc>
      </w:tr>
      <w:tr w14:paraId="6F791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D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0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温州酥白传媒有限公司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1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浙ICP备2026004553号-1X</w:t>
            </w:r>
          </w:p>
        </w:tc>
      </w:tr>
      <w:tr w14:paraId="58DDE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5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8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4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浙ICP备2024131946号-1X</w:t>
            </w:r>
          </w:p>
        </w:tc>
      </w:tr>
      <w:tr w14:paraId="51B2C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0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A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徐金喆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5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浙ICP备2024142253号-1X</w:t>
            </w:r>
          </w:p>
        </w:tc>
      </w:tr>
      <w:tr w14:paraId="4E632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C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7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宁波辉彬电子商务有限公司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B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浙ICP备2024134332号-1X</w:t>
            </w:r>
          </w:p>
        </w:tc>
      </w:tr>
      <w:tr w14:paraId="0F39E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C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6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杭州市上城区齐聚堂娱乐工作室（个体工商户）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1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浙ICP备2024104756号-1X</w:t>
            </w:r>
          </w:p>
        </w:tc>
      </w:tr>
      <w:tr w14:paraId="482C7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6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1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台州橙天阀门厂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D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浙ICP备2023053424号-2X</w:t>
            </w:r>
          </w:p>
        </w:tc>
      </w:tr>
      <w:tr w14:paraId="2D046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5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E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5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浙ICP备2021038266号-15X</w:t>
            </w:r>
          </w:p>
        </w:tc>
      </w:tr>
      <w:tr w14:paraId="2DCA5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C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7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平湖市麦球火锅食材店（个体工商户）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6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浙ICP备2024133219号-1X</w:t>
            </w:r>
          </w:p>
        </w:tc>
      </w:tr>
      <w:tr w14:paraId="140B1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0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C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宁波高新区杨有钱咖啡馆（个体工商户）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A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浙ICP备2024105571号-1X</w:t>
            </w:r>
          </w:p>
        </w:tc>
      </w:tr>
      <w:tr w14:paraId="17EDA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F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A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永康市新尔信息咨询服务部（个体工商户）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E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浙ICP备2024071962号-1X</w:t>
            </w:r>
          </w:p>
        </w:tc>
      </w:tr>
      <w:tr w14:paraId="5F06B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5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0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海宁市硖石街道陪你去酒吧（个体工商户）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0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浙ICP备2025168373号-1X</w:t>
            </w:r>
          </w:p>
        </w:tc>
      </w:tr>
      <w:tr w14:paraId="66669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F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5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有光之年（杭州）文化科技有限公司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6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浙ICP备2024136508号-2X</w:t>
            </w:r>
          </w:p>
        </w:tc>
      </w:tr>
      <w:tr w14:paraId="52DEE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C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9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丽水市莲都区徐立女装店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1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浙ICP备2025189129号-1X</w:t>
            </w:r>
          </w:p>
        </w:tc>
      </w:tr>
      <w:tr w14:paraId="74FA0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F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2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杭州昇腾边缘云计算有限公司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0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浙ICP备2021002016号-7X</w:t>
            </w:r>
          </w:p>
        </w:tc>
      </w:tr>
      <w:tr w14:paraId="60635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4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5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杭州市拱墅区春山咖啡馆（个体工商户）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F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浙ICP备2024110466号-1X</w:t>
            </w:r>
          </w:p>
        </w:tc>
      </w:tr>
      <w:tr w14:paraId="37895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4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A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绍兴市上虞诚豪劳务服务部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0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浙ICP备2024066150号-2X</w:t>
            </w:r>
          </w:p>
        </w:tc>
      </w:tr>
      <w:tr w14:paraId="06648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2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4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杭州心思域数字科技有限公司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A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浙ICP备2024098546号-1X</w:t>
            </w:r>
          </w:p>
        </w:tc>
      </w:tr>
      <w:tr w14:paraId="5E287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D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5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D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浙ICP备2025161192号-1X</w:t>
            </w:r>
          </w:p>
        </w:tc>
      </w:tr>
      <w:tr w14:paraId="037C9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8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A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浦江县无刺于身寿司店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B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浙ICP备2026000030号-1X</w:t>
            </w:r>
          </w:p>
        </w:tc>
      </w:tr>
      <w:tr w14:paraId="49EF8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2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4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杭州悦廷壹号餐饮有限公司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F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浙ICP备2025181104号-1X</w:t>
            </w:r>
          </w:p>
        </w:tc>
      </w:tr>
      <w:tr w14:paraId="18DEA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4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温州市鹿城区我醉咖啡馆（个体工商户）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C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浙ICP备2025205088号-1X</w:t>
            </w:r>
          </w:p>
        </w:tc>
      </w:tr>
      <w:tr w14:paraId="4B3EA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A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4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杭州市拱墅区雾观山甜品店（个体工商户）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7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浙ICP备2025165036号-1X</w:t>
            </w:r>
          </w:p>
        </w:tc>
      </w:tr>
      <w:tr w14:paraId="784E7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8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3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张尚飞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4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浙ICP备2025167255号-1X</w:t>
            </w:r>
          </w:p>
        </w:tc>
      </w:tr>
      <w:tr w14:paraId="46BF6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C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5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建德市梅城镇乳香之路信息咨询服务部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5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浙ICP备2025144954号-1X</w:t>
            </w:r>
          </w:p>
        </w:tc>
      </w:tr>
      <w:tr w14:paraId="55EA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5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A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嵊州牛鼎记餐厅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E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浙ICP备2024079620号-1X</w:t>
            </w:r>
          </w:p>
        </w:tc>
      </w:tr>
      <w:tr w14:paraId="10B15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EF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B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杭州榕棚贸易有限公司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5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浙ICP备2025174772号-1X</w:t>
            </w:r>
          </w:p>
        </w:tc>
      </w:tr>
      <w:tr w14:paraId="78D8F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E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C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长兴苔花网络科技有限公司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3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浙ICP备2025197646号-1X</w:t>
            </w:r>
          </w:p>
        </w:tc>
      </w:tr>
      <w:tr w14:paraId="1BC97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E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3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兰溪市峰雀棋牌室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1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浙ICP备2023048809号-1X</w:t>
            </w:r>
          </w:p>
        </w:tc>
      </w:tr>
      <w:tr w14:paraId="47272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B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C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吴兴英菲倪咖啡馆（个体工商户）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9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浙ICP备2025189290号-1X</w:t>
            </w:r>
          </w:p>
        </w:tc>
      </w:tr>
      <w:tr w14:paraId="0A679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8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A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杭州董都餐饮有限公司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C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浙ICP备2024059595号-1X</w:t>
            </w:r>
          </w:p>
        </w:tc>
      </w:tr>
      <w:tr w14:paraId="7EBCC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E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0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郑临川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1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浙ICP备2023029609号-1X</w:t>
            </w:r>
          </w:p>
        </w:tc>
      </w:tr>
      <w:tr w14:paraId="0774E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F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F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杭州杂货电科技有限公司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9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浙ICP备20027721号-7X</w:t>
            </w:r>
          </w:p>
        </w:tc>
      </w:tr>
      <w:tr w14:paraId="44BF6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6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F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宁波江北盛世雅音供应链管理中心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F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浙ICP备2024087940号-1X</w:t>
            </w:r>
          </w:p>
        </w:tc>
      </w:tr>
      <w:tr w14:paraId="3A4FC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4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D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兰溪市含涵馒头店（个体工商户）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6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浙ICP备2025197069号-1X</w:t>
            </w:r>
          </w:p>
        </w:tc>
      </w:tr>
      <w:tr w14:paraId="50644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3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4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杭州学途通达科技有限公司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2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浙ICP备2025175406号-1X</w:t>
            </w:r>
          </w:p>
        </w:tc>
      </w:tr>
      <w:tr w14:paraId="30E29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E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1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金华汇渤餐饮服务有限公司绍兴分公司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浙ICP备2024070446号-1X</w:t>
            </w:r>
          </w:p>
        </w:tc>
      </w:tr>
      <w:tr w14:paraId="732E7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0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B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解宜江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3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浙ICP备2024064918号-2X</w:t>
            </w:r>
          </w:p>
        </w:tc>
      </w:tr>
      <w:tr w14:paraId="21375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1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A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杭州余杭奶泥巨作饮品店（个体工商户）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3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浙ICP备2025184841号-1X</w:t>
            </w:r>
          </w:p>
        </w:tc>
      </w:tr>
      <w:tr w14:paraId="0F7CC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4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9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杭州市西湖区洛叶茶叶经营部（个体工商户）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9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浙ICP备2025145840号-1X</w:t>
            </w:r>
          </w:p>
        </w:tc>
      </w:tr>
      <w:tr w14:paraId="38E4C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D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3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建德市洋溪街道六月烘培店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F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浙ICP备2023048962号-1X</w:t>
            </w:r>
          </w:p>
        </w:tc>
      </w:tr>
      <w:tr w14:paraId="3B436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8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F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杭州彬力十足网络科技有限公司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2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浙ICP备2025180197号-1X</w:t>
            </w:r>
          </w:p>
        </w:tc>
      </w:tr>
      <w:tr w14:paraId="48298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9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E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义乌市扎野户外用品商行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E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浙ICP备2024080904号-1X</w:t>
            </w:r>
          </w:p>
        </w:tc>
      </w:tr>
      <w:tr w14:paraId="504E6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8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7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杭州富阳爆爆虎游艺室（个体工商户）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5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浙ICP备2024091352号-1X</w:t>
            </w:r>
          </w:p>
        </w:tc>
      </w:tr>
      <w:tr w14:paraId="2C8D4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9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0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0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浙ICP备2025174371号-3X</w:t>
            </w:r>
          </w:p>
        </w:tc>
      </w:tr>
      <w:tr w14:paraId="1F247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0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7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埃比克书房（江山市）教育科技发展有限公司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7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浙ICP备2024064681号-1X</w:t>
            </w:r>
          </w:p>
        </w:tc>
      </w:tr>
      <w:tr w14:paraId="16342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D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F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义乌市是非电子商务商行（个体工商户）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6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浙ICP备2024137752号-2X</w:t>
            </w:r>
          </w:p>
        </w:tc>
      </w:tr>
      <w:tr w14:paraId="5A627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3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0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温州龙昇文化传媒有限公司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F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浙ICP备2024055822号-1X</w:t>
            </w:r>
          </w:p>
        </w:tc>
      </w:tr>
      <w:tr w14:paraId="66643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2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2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杭州余杭本味爪间宠物食品工作室（个体工商户）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D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浙ICP备2025157257号-1X</w:t>
            </w:r>
          </w:p>
        </w:tc>
      </w:tr>
      <w:tr w14:paraId="4A299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FA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0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义乌创美传媒科技有限公司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F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浙ICP备2023021719号-3X</w:t>
            </w:r>
          </w:p>
        </w:tc>
      </w:tr>
      <w:tr w14:paraId="640D8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B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C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杭州趣玩时空网络科技有限公司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A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浙ICP备2026002140号-2X</w:t>
            </w:r>
          </w:p>
        </w:tc>
      </w:tr>
      <w:tr w14:paraId="12288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4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3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9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浙ICP备2024100127号-1X</w:t>
            </w:r>
          </w:p>
        </w:tc>
      </w:tr>
      <w:tr w14:paraId="3869D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8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B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杭州诞维网络科技有限公司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B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浙ICP备2022011665号-7X</w:t>
            </w:r>
          </w:p>
        </w:tc>
      </w:tr>
      <w:tr w14:paraId="72445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F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7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乐清取件君居民日常生活服务部（个体工商户）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2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浙ICP备2025204804号-1X</w:t>
            </w:r>
          </w:p>
        </w:tc>
      </w:tr>
      <w:tr w14:paraId="1166C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B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2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杭州桥愈科技有限公司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3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浙ICP备2025191345号-2X</w:t>
            </w:r>
          </w:p>
        </w:tc>
      </w:tr>
      <w:tr w14:paraId="0FE59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F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5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杭州舌尖悦动科技有限公司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E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浙ICP备2023000060号-6X</w:t>
            </w:r>
          </w:p>
        </w:tc>
      </w:tr>
      <w:tr w14:paraId="4842D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C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3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金华幻相网络科技有限责任公司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A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浙ICP备2024143710号-105X</w:t>
            </w:r>
          </w:p>
        </w:tc>
      </w:tr>
      <w:tr w14:paraId="37A57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9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5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义乌市恬森宠物用品商行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A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浙ICP备2024073640号-1X</w:t>
            </w:r>
          </w:p>
        </w:tc>
      </w:tr>
      <w:tr w14:paraId="420AA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C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C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谢宇航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1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浙ICP备2025160804号-1X</w:t>
            </w:r>
          </w:p>
        </w:tc>
      </w:tr>
      <w:tr w14:paraId="03855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0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C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丽水莲都云秀贸易经营部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1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浙ICP备2024082172号-1X</w:t>
            </w:r>
          </w:p>
        </w:tc>
      </w:tr>
      <w:tr w14:paraId="7FF41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F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5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台州市路桥冯记火锅店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1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浙ICP备2024107435号-1X</w:t>
            </w:r>
          </w:p>
        </w:tc>
      </w:tr>
      <w:tr w14:paraId="0D091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9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3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台州东郊到家健康管理有限公司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C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浙ICP备2026005510号-19X</w:t>
            </w:r>
          </w:p>
        </w:tc>
      </w:tr>
      <w:tr w14:paraId="7729B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3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2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F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浙ICP备13005746号-10X</w:t>
            </w:r>
          </w:p>
        </w:tc>
      </w:tr>
      <w:tr w14:paraId="3F086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4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F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安吉耿记农副产品商行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D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浙ICP备2025153025号-1X</w:t>
            </w:r>
          </w:p>
        </w:tc>
      </w:tr>
      <w:tr w14:paraId="75906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5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E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杭州余杭橙子司康烘焙店（个体工商户）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2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浙ICP备2025167050号-1X</w:t>
            </w:r>
          </w:p>
        </w:tc>
      </w:tr>
      <w:tr w14:paraId="7C23B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A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6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温州华耀数控科技有限公司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9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浙ICP备13021946号-4X</w:t>
            </w:r>
          </w:p>
        </w:tc>
      </w:tr>
      <w:tr w14:paraId="5A0E9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0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3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绍兴市越城区飞乐生鲜店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7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浙ICP备2024108051号-1X</w:t>
            </w:r>
          </w:p>
        </w:tc>
      </w:tr>
      <w:tr w14:paraId="526A8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0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E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天台时屿咖啡馆（个体工商户）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8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浙ICP备2024130445号-1X</w:t>
            </w:r>
          </w:p>
        </w:tc>
      </w:tr>
      <w:tr w14:paraId="1330F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E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A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宁波市海曙区富予饮品店（个体工商户）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9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浙ICP备2024092148号-1X</w:t>
            </w:r>
          </w:p>
        </w:tc>
      </w:tr>
      <w:tr w14:paraId="40F93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E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2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金华市婺城区竞航咖啡馆（个体工商户）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F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浙ICP备2025169462号-1X</w:t>
            </w:r>
          </w:p>
        </w:tc>
      </w:tr>
      <w:tr w14:paraId="3F23B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8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3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杭州响趣品牌管理有限公司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5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浙ICP备2024084927号-1X</w:t>
            </w:r>
          </w:p>
        </w:tc>
      </w:tr>
      <w:tr w14:paraId="1A509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3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F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天台县若汀母婴用品有限公司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D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浙ICP备2023043265号-1X</w:t>
            </w:r>
          </w:p>
        </w:tc>
      </w:tr>
      <w:tr w14:paraId="31072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A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3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杭州智联云动科技有限公司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1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浙ICP备2024076856号-1X</w:t>
            </w:r>
          </w:p>
        </w:tc>
      </w:tr>
      <w:tr w14:paraId="124C1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3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D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乐清市梦六烘焙坊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4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浙ICP备2025206012号-1X</w:t>
            </w:r>
          </w:p>
        </w:tc>
      </w:tr>
      <w:tr w14:paraId="73965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2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0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信唐智创（浙江）电子科技有限公司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0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浙ICP备2024106042号-1X</w:t>
            </w:r>
          </w:p>
        </w:tc>
      </w:tr>
      <w:tr w14:paraId="27FDC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2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F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绍兴上虞明洋珠宝店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A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浙ICP备2024131608号-1X</w:t>
            </w:r>
          </w:p>
        </w:tc>
      </w:tr>
      <w:tr w14:paraId="70CE8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0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E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台州东郊到家健康管理有限公司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0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浙ICP备2026005510号-18X</w:t>
            </w:r>
          </w:p>
        </w:tc>
      </w:tr>
      <w:tr w14:paraId="19143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1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7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杭州市拱墅区徐方甜品店（个体工商户）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8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浙ICP备2025189203号-1X</w:t>
            </w:r>
          </w:p>
        </w:tc>
      </w:tr>
      <w:tr w14:paraId="7C526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F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1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杭州市上城区咕鲜邻生鲜超市（个体工商户）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9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浙ICP备2025194468号-1X</w:t>
            </w:r>
          </w:p>
        </w:tc>
      </w:tr>
      <w:tr w14:paraId="087A1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3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2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海宁市海洲街道普罗蜜丝婚庆礼仪工作室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6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浙ICP备2025198495号-1X</w:t>
            </w:r>
          </w:p>
        </w:tc>
      </w:tr>
      <w:tr w14:paraId="06437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9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9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海宁市黄湾镇西街酒业商行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C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浙ICP备2024126914号-1X</w:t>
            </w:r>
          </w:p>
        </w:tc>
      </w:tr>
      <w:tr w14:paraId="33C8B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A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0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杭州满拓网络科技有限公司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D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浙ICP备2025183386号-1X</w:t>
            </w:r>
          </w:p>
        </w:tc>
      </w:tr>
      <w:tr w14:paraId="63DAC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B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2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叶妙欣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9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浙ICP备2024109403号-1X</w:t>
            </w:r>
          </w:p>
        </w:tc>
      </w:tr>
      <w:tr w14:paraId="485E0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D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3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杭州考点智鉴教育科技有限公司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9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浙ICP备2025164714号-2X</w:t>
            </w:r>
          </w:p>
        </w:tc>
      </w:tr>
      <w:tr w14:paraId="1F81C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6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2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温州经济技术开发区星海吉兵冷库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7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浙ICP备2023040716号-1X</w:t>
            </w:r>
          </w:p>
        </w:tc>
      </w:tr>
      <w:tr w14:paraId="76633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1C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D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绍兴市越城区中烨珠宝商行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3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浙ICP备2025180152号-1X</w:t>
            </w:r>
          </w:p>
        </w:tc>
      </w:tr>
      <w:tr w14:paraId="56EF9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E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C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杭州珞颜化妆品有限公司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2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浙ICP备2024141099号-2X</w:t>
            </w:r>
          </w:p>
        </w:tc>
      </w:tr>
      <w:tr w14:paraId="2FAA1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B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7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艺动（杭州）拍卖有限公司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4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浙ICP备2024057170号-2X</w:t>
            </w:r>
          </w:p>
        </w:tc>
      </w:tr>
      <w:tr w14:paraId="366A5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5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E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东阳市欧旺针织有限公司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5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浙ICP备2025203232号-1X</w:t>
            </w:r>
          </w:p>
        </w:tc>
      </w:tr>
      <w:tr w14:paraId="700C2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4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F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吴凤翔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B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浙ICP备2025220982号-1X</w:t>
            </w:r>
          </w:p>
        </w:tc>
      </w:tr>
      <w:tr w14:paraId="34D6B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9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C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3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浙ICP备2026018968号-1X</w:t>
            </w:r>
          </w:p>
        </w:tc>
      </w:tr>
      <w:tr w14:paraId="63B73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3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4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杭州禾兑网络科技有限公司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5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浙ICP备16032338号-13X</w:t>
            </w:r>
          </w:p>
        </w:tc>
      </w:tr>
      <w:tr w14:paraId="6BF31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8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9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邻聚（浙江）智能科技有限公司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4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浙ICP备2025174600号-2X</w:t>
            </w:r>
          </w:p>
        </w:tc>
      </w:tr>
      <w:tr w14:paraId="5CAFA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8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2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杭州萧山一日两杯咖啡馆（个体工商户）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E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浙ICP备2025171999号-1X</w:t>
            </w:r>
          </w:p>
        </w:tc>
      </w:tr>
      <w:tr w14:paraId="6C95B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7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8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杭州市上城区不早不晚餐饮店（个体工商户）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9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浙ICP备2025167679号-1X</w:t>
            </w:r>
          </w:p>
        </w:tc>
      </w:tr>
      <w:tr w14:paraId="5FD0A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7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A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桐乡添航服饰有限公司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B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浙ICP备2026015390号-1X</w:t>
            </w:r>
          </w:p>
        </w:tc>
      </w:tr>
      <w:tr w14:paraId="58438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D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B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义乌市缕茵电子商务商行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6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浙ICP备2024082892号-1X</w:t>
            </w:r>
          </w:p>
        </w:tc>
      </w:tr>
      <w:tr w14:paraId="02305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F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F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义乌市徽鲀网络技术工作室（个体工商户）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0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浙ICP备2025186053号-1X</w:t>
            </w:r>
          </w:p>
        </w:tc>
      </w:tr>
      <w:tr w14:paraId="5431B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1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6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金华市婺城区雀奕棋牌室（个体工商户）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7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浙ICP备2024136100号-1X</w:t>
            </w:r>
          </w:p>
        </w:tc>
      </w:tr>
      <w:tr w14:paraId="55365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5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C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蔡立策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F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浙ICP备2024067988号-1X</w:t>
            </w:r>
          </w:p>
        </w:tc>
      </w:tr>
      <w:tr w14:paraId="1D756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9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1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东阳市康胜厨具销售有限公司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D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浙ICP备2025219748号-1X</w:t>
            </w:r>
          </w:p>
        </w:tc>
      </w:tr>
      <w:tr w14:paraId="02061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8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7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云享未来（杭州）数字科技有限公司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9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浙ICP备2024089312号-1X</w:t>
            </w:r>
          </w:p>
        </w:tc>
      </w:tr>
      <w:tr w14:paraId="339A8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D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A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杭州昇腾边缘云计算有限公司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3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浙ICP备2021002016号-9X</w:t>
            </w:r>
          </w:p>
        </w:tc>
      </w:tr>
      <w:tr w14:paraId="5D273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1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D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义乌市渚蛰电子商务商行（个体工商户）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D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浙ICP备2025182829号-3X</w:t>
            </w:r>
          </w:p>
        </w:tc>
      </w:tr>
      <w:tr w14:paraId="0FFF0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E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B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浙江大仓信息科技股份有限公司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5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浙ICP备16014512号-5X</w:t>
            </w:r>
          </w:p>
        </w:tc>
      </w:tr>
      <w:tr w14:paraId="26F0D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A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F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武义县娅芃小吃店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9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浙ICP备2024060120号-1X</w:t>
            </w:r>
          </w:p>
        </w:tc>
      </w:tr>
      <w:tr w14:paraId="4BB0C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8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E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绍兴果德星餐饮服务有限公司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F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浙ICP备2025171863号-1X</w:t>
            </w:r>
          </w:p>
        </w:tc>
      </w:tr>
      <w:tr w14:paraId="72D67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A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4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杭州厚城贸易有限公司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6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浙ICP备2024088448号-1X</w:t>
            </w:r>
          </w:p>
        </w:tc>
      </w:tr>
      <w:tr w14:paraId="79538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8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C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杭州乐逗智能信息技术有限公司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0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浙ICP备2023020570号-3X</w:t>
            </w:r>
          </w:p>
        </w:tc>
      </w:tr>
      <w:tr w14:paraId="4E747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3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E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杭州优鲜汇市场管理有限公司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A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浙ICP备2025175196号-1X</w:t>
            </w:r>
          </w:p>
        </w:tc>
      </w:tr>
      <w:tr w14:paraId="4B6DC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A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6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瑞安市林春双服装店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A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浙ICP备2025153444号-1X</w:t>
            </w:r>
          </w:p>
        </w:tc>
      </w:tr>
      <w:tr w14:paraId="6D3B9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7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9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长兴广电报业广告有限公司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1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浙ICP备2025207462号-1X</w:t>
            </w:r>
          </w:p>
        </w:tc>
      </w:tr>
      <w:tr w14:paraId="0D948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0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F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杭州萧山作啫餐饮店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E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浙ICP备2023053769号-1X</w:t>
            </w:r>
          </w:p>
        </w:tc>
      </w:tr>
      <w:tr w14:paraId="168B4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A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1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郑文丽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7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浙ICP备2025217418号-1X</w:t>
            </w:r>
          </w:p>
        </w:tc>
      </w:tr>
      <w:tr w14:paraId="6DA95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4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9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邻聚（浙江）智能科技有限公司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2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浙ICP备2025174600号-3X</w:t>
            </w:r>
          </w:p>
        </w:tc>
      </w:tr>
      <w:tr w14:paraId="440E8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1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6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杭州游猫网络科技有限公司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E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浙ICP备17026115号-19X</w:t>
            </w:r>
          </w:p>
        </w:tc>
      </w:tr>
      <w:tr w14:paraId="7A586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C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0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宁波优购集合信息科技有限公司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7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浙ICP备2024113381号-11X</w:t>
            </w:r>
          </w:p>
        </w:tc>
      </w:tr>
      <w:tr w14:paraId="3E48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8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8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杭州浪鱼网络科技有限公司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F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浙ICP备2026000307号-1X</w:t>
            </w:r>
          </w:p>
        </w:tc>
      </w:tr>
      <w:tr w14:paraId="00090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3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9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杭州游猫网络科技有限公司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33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浙ICP备17026115号-20X</w:t>
            </w:r>
          </w:p>
        </w:tc>
      </w:tr>
      <w:tr w14:paraId="0811A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6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D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C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浙ICP备2025150235号-1X</w:t>
            </w:r>
          </w:p>
        </w:tc>
      </w:tr>
      <w:tr w14:paraId="5C2F8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7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A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百大集团股份有限公司杭州大酒店管理分公司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B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浙ICP备2025145674号-2X</w:t>
            </w:r>
          </w:p>
        </w:tc>
      </w:tr>
      <w:tr w14:paraId="502C0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A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0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杭州日薪月亿电子商务有限公司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D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浙ICP备2025198762号-1X</w:t>
            </w:r>
          </w:p>
        </w:tc>
      </w:tr>
      <w:tr w14:paraId="15875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48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1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杭州汪保来餐饮管理有限公司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0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浙ICP备2023049516号-2X</w:t>
            </w:r>
          </w:p>
        </w:tc>
      </w:tr>
      <w:tr w14:paraId="44F27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3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F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杭州余杭伊燃贸易商行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B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浙ICP备2024093430号-2X</w:t>
            </w:r>
          </w:p>
        </w:tc>
      </w:tr>
      <w:tr w14:paraId="700F3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0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A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刘哲君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1B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浙ICP备2024082569号-1X</w:t>
            </w:r>
          </w:p>
        </w:tc>
      </w:tr>
      <w:tr w14:paraId="3A96B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1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2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杭州顶汇农产品有限公司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6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浙ICP备2025178440号-1X</w:t>
            </w:r>
          </w:p>
        </w:tc>
      </w:tr>
      <w:tr w14:paraId="1AC45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1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9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杭州叁柒加贸易有限公司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9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浙ICP备2022028515号-3X</w:t>
            </w:r>
          </w:p>
        </w:tc>
      </w:tr>
      <w:tr w14:paraId="484DA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1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7C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0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浙ICP备2026012706号-1X</w:t>
            </w:r>
          </w:p>
        </w:tc>
      </w:tr>
      <w:tr w14:paraId="11965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9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1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台州东郊到家健康管理有限公司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D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浙ICP备2026005510号-17X</w:t>
            </w:r>
          </w:p>
        </w:tc>
      </w:tr>
      <w:tr w14:paraId="6D1D2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0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2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浙江蓝生信息科技有限公司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93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浙ICP备19041675号-7X</w:t>
            </w:r>
          </w:p>
        </w:tc>
      </w:tr>
      <w:tr w14:paraId="260FF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4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A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金华智好科技有限公司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D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浙ICP备2025215258号-1X</w:t>
            </w:r>
          </w:p>
        </w:tc>
      </w:tr>
      <w:tr w14:paraId="4B277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6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3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浙信蒲公英教育科技（杭州）有限公司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D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浙ICP备2024092993号-2X</w:t>
            </w:r>
          </w:p>
        </w:tc>
      </w:tr>
      <w:tr w14:paraId="1F95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C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2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台州东郊到家健康管理有限公司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7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浙ICP备2026005510号-16X</w:t>
            </w:r>
          </w:p>
        </w:tc>
      </w:tr>
      <w:tr w14:paraId="5D1A4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8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8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杭州电光火石文化发展有限公司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8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浙ICP备2025160698号-1X</w:t>
            </w:r>
          </w:p>
        </w:tc>
      </w:tr>
      <w:tr w14:paraId="75FC3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46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杭州游猫网络科技有限公司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9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浙ICP备17026115号-21X</w:t>
            </w:r>
          </w:p>
        </w:tc>
      </w:tr>
      <w:tr w14:paraId="19328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E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7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义乌市程赏电子商务商行（个体工商户）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D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浙ICP备2025195358号-1X</w:t>
            </w:r>
          </w:p>
        </w:tc>
      </w:tr>
      <w:tr w14:paraId="2F857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8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F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江山向往小吃店（个体工商户）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A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浙ICP备2025170819号-1X</w:t>
            </w:r>
          </w:p>
        </w:tc>
      </w:tr>
      <w:tr w14:paraId="1BE5A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0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6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丽水市蚁族商务服务有限公司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B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浙ICP备2023029879号-1X</w:t>
            </w:r>
          </w:p>
        </w:tc>
      </w:tr>
      <w:tr w14:paraId="0472B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1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A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杭州松古坊网络科技有限公司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B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浙ICP备2024110547号-1X</w:t>
            </w:r>
          </w:p>
        </w:tc>
      </w:tr>
      <w:tr w14:paraId="49178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2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0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浙江欢喜控股有限公司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E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浙ICP备2025186741号-1X</w:t>
            </w:r>
          </w:p>
        </w:tc>
      </w:tr>
      <w:tr w14:paraId="0A406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E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8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嘉兴市南湖区东栅街道富强棋牌室（个体工商户）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A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浙ICP备2025154293号-1X</w:t>
            </w:r>
          </w:p>
        </w:tc>
      </w:tr>
      <w:tr w14:paraId="683D8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2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8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宁波市鄞州首南啦图局工艺品店（个体工商户）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A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浙ICP备2025174088号-1X</w:t>
            </w:r>
          </w:p>
        </w:tc>
      </w:tr>
      <w:tr w14:paraId="553B4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E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5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杭州雅芸科技有限公司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8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浙ICP备2025220222号-1X</w:t>
            </w:r>
          </w:p>
        </w:tc>
      </w:tr>
      <w:tr w14:paraId="33964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C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2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浙商银行股份有限公司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D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浙ICP备05008708号-3X</w:t>
            </w:r>
          </w:p>
        </w:tc>
      </w:tr>
      <w:tr w14:paraId="5066C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5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5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绍兴市柚子网络科技有限公司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8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浙ICP备2024083075号-2X</w:t>
            </w:r>
          </w:p>
        </w:tc>
      </w:tr>
      <w:tr w14:paraId="2378B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A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9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杭州尘元网络科技有限公司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2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浙ICP备2023042430号-87X</w:t>
            </w:r>
          </w:p>
        </w:tc>
      </w:tr>
      <w:tr w14:paraId="54146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4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3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7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浙ICP备2025178453号-1X</w:t>
            </w:r>
          </w:p>
        </w:tc>
      </w:tr>
      <w:tr w14:paraId="5C19A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8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C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温岭市太平执意咖啡店（个体工商户）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0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浙ICP备2025163129号-1X</w:t>
            </w:r>
          </w:p>
        </w:tc>
      </w:tr>
      <w:tr w14:paraId="682C9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4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B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竺鑫怡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C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浙ICP备2025218353号-1X</w:t>
            </w:r>
          </w:p>
        </w:tc>
      </w:tr>
      <w:tr w14:paraId="2FECF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8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3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杭州聘满易科技有限公司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6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浙ICP备2025216242号-36X</w:t>
            </w:r>
          </w:p>
        </w:tc>
      </w:tr>
      <w:tr w14:paraId="3B9F3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F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9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杭州银盐文化创意有限公司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C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浙ICP备2024073594号-4X</w:t>
            </w:r>
          </w:p>
        </w:tc>
      </w:tr>
      <w:tr w14:paraId="650D6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4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8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浙江巅峰新材料有限公司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B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浙ICP备2022004336号-5X</w:t>
            </w:r>
          </w:p>
        </w:tc>
      </w:tr>
      <w:tr w14:paraId="02D82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2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8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台州东郊到家健康管理有限公司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8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浙ICP备2026005510号-8X</w:t>
            </w:r>
          </w:p>
        </w:tc>
      </w:tr>
      <w:tr w14:paraId="4A424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8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2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慈溪市拈花一笑日用品商行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4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浙ICP备2026012248号-1X</w:t>
            </w:r>
          </w:p>
        </w:tc>
      </w:tr>
      <w:tr w14:paraId="37C1C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F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8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金华市婺城区中筒棋牌室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6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浙ICP备2023043944号-1X</w:t>
            </w:r>
          </w:p>
        </w:tc>
      </w:tr>
      <w:tr w14:paraId="6420A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23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2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杭州良渚古城旅游发展有限公司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9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浙ICP备19027465号-12X</w:t>
            </w:r>
          </w:p>
        </w:tc>
      </w:tr>
      <w:tr w14:paraId="5F1AF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1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1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义乌好耶网络技术有限公司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3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浙B2-20070208-16X</w:t>
            </w:r>
          </w:p>
        </w:tc>
      </w:tr>
      <w:tr w14:paraId="424A7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7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0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义乌市玖詹电子商务商行（个体工商户）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6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浙ICP备2025144339号-1X</w:t>
            </w:r>
          </w:p>
        </w:tc>
      </w:tr>
      <w:tr w14:paraId="73679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F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6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吕芙蓉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0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浙ICP备2026013424号-1X</w:t>
            </w:r>
          </w:p>
        </w:tc>
      </w:tr>
      <w:tr w14:paraId="1C9E3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D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3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金华幻相网络科技有限责任公司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8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浙ICP备2024143710号-110X</w:t>
            </w:r>
          </w:p>
        </w:tc>
      </w:tr>
      <w:tr w14:paraId="779FE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8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9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杭州鹈鹕网络科技有限公司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C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浙ICP备17023796号-2X</w:t>
            </w:r>
          </w:p>
        </w:tc>
      </w:tr>
      <w:tr w14:paraId="2F2C8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D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1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浙江星璨新零售有限公司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0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浙ICP备2024079398号-1X</w:t>
            </w:r>
          </w:p>
        </w:tc>
      </w:tr>
      <w:tr w14:paraId="16614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3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8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绍兴力聚信息科技有限公司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5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浙ICP备17044703号-15X</w:t>
            </w:r>
          </w:p>
        </w:tc>
      </w:tr>
      <w:tr w14:paraId="1AE63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3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6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宁波工蜂网络科技有限公司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1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浙ICP备18028116号-5X</w:t>
            </w:r>
          </w:p>
        </w:tc>
      </w:tr>
      <w:tr w14:paraId="583E5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9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3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杭州辉骉数字科技有限公司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8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浙ICP备2024100969号-1X</w:t>
            </w:r>
          </w:p>
        </w:tc>
      </w:tr>
      <w:tr w14:paraId="56E7F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0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5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张尚飞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B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浙ICP备2025167255号-3X</w:t>
            </w:r>
          </w:p>
        </w:tc>
      </w:tr>
      <w:tr w14:paraId="2D508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7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4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安吉百康贸易商行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7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浙ICP备2024134610号-1X</w:t>
            </w:r>
          </w:p>
        </w:tc>
      </w:tr>
      <w:tr w14:paraId="2845C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E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A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金华幻相网络科技有限责任公司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6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浙ICP备2024143710号-108X</w:t>
            </w:r>
          </w:p>
        </w:tc>
      </w:tr>
      <w:tr w14:paraId="45E1E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3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4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湖州荣恒石油化工有限公司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8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浙ICP备17054188号-2X</w:t>
            </w:r>
          </w:p>
        </w:tc>
      </w:tr>
      <w:tr w14:paraId="71648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9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B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章迁赐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1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浙ICP备2026011587号-1X</w:t>
            </w:r>
          </w:p>
        </w:tc>
      </w:tr>
      <w:tr w14:paraId="25BF4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2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E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E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浙ICP备2026013989号-1X</w:t>
            </w:r>
          </w:p>
        </w:tc>
      </w:tr>
      <w:tr w14:paraId="68742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E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6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杭州球圣数字科技有限公司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9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浙ICP备2023000590号-2X</w:t>
            </w:r>
          </w:p>
        </w:tc>
      </w:tr>
      <w:tr w14:paraId="566E4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7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A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浙江星璨新零售有限公司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8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浙ICP备2024079398号-2X</w:t>
            </w:r>
          </w:p>
        </w:tc>
      </w:tr>
      <w:tr w14:paraId="721B4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1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E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杭州鲸阵网络科技有限公司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A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浙ICP备2024071819号-1X</w:t>
            </w:r>
          </w:p>
        </w:tc>
      </w:tr>
      <w:tr w14:paraId="73C26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B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4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台州东郊到家健康管理有限公司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9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浙ICP备2026005510号-15X</w:t>
            </w:r>
          </w:p>
        </w:tc>
      </w:tr>
      <w:tr w14:paraId="2F393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1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D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0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浙ICP备20004263号-15X</w:t>
            </w:r>
          </w:p>
        </w:tc>
      </w:tr>
      <w:tr w14:paraId="733E1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5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6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浙江华贸鞋业服饰城姜棋华服饰商行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7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浙ICP备2024066812号-1X</w:t>
            </w:r>
          </w:p>
        </w:tc>
      </w:tr>
      <w:tr w14:paraId="0E8BA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A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1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温州温度文旅产业有限公司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E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浙ICP备2024087711号-1X</w:t>
            </w:r>
          </w:p>
        </w:tc>
      </w:tr>
      <w:tr w14:paraId="5B4CA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7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C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吴亚军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7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浙ICP备2025189454号-1X</w:t>
            </w:r>
          </w:p>
        </w:tc>
      </w:tr>
      <w:tr w14:paraId="2629B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E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1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杭州西湖环境集团有限公司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7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浙ICP备19041118号-4X</w:t>
            </w:r>
          </w:p>
        </w:tc>
      </w:tr>
      <w:tr w14:paraId="58E60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7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A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永康兜子大侠电子商务商行（个体工商户）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5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浙ICP备2025170572号-1X</w:t>
            </w:r>
          </w:p>
        </w:tc>
      </w:tr>
      <w:tr w14:paraId="15404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9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C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羚跑玖捌伍（杭州）数字科技有限公司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7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浙ICP备2025218283号-1X</w:t>
            </w:r>
          </w:p>
        </w:tc>
      </w:tr>
      <w:tr w14:paraId="172AF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5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3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温州东郊记忆健康管理有限公司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9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浙ICP备2026005767号-11X</w:t>
            </w:r>
          </w:p>
        </w:tc>
      </w:tr>
      <w:tr w14:paraId="2B5F8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D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E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宁波合狸筑家生活科技有限公司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5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浙ICP备2023027677号-2X</w:t>
            </w:r>
          </w:p>
        </w:tc>
      </w:tr>
      <w:tr w14:paraId="5802B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1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C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湖州云梯科技有限公司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0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浙ICP备15000134号-56X</w:t>
            </w:r>
          </w:p>
        </w:tc>
      </w:tr>
      <w:tr w14:paraId="1A2CD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E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6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常亚仿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4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浙ICP备2025172706号-1X</w:t>
            </w:r>
          </w:p>
        </w:tc>
      </w:tr>
      <w:tr w14:paraId="7C59D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4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5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杭州澳肌研生物科技有限公司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0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浙ICP备2023047814号-1X</w:t>
            </w:r>
          </w:p>
        </w:tc>
      </w:tr>
      <w:tr w14:paraId="0687A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8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2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杭州巨嵘网络科技有限公司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04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浙ICP备2024087973号-1X</w:t>
            </w:r>
          </w:p>
        </w:tc>
      </w:tr>
      <w:tr w14:paraId="57C75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3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0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浙江快招人才服务有限公司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F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浙ICP备2023038492号-2X</w:t>
            </w:r>
          </w:p>
        </w:tc>
      </w:tr>
      <w:tr w14:paraId="7A344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A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9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暖心食品（宁波）有限公司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E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浙ICP备2024078895号-1X</w:t>
            </w:r>
          </w:p>
        </w:tc>
      </w:tr>
      <w:tr w14:paraId="22185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A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3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舟山市浪花之舞科技有限公司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9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浙ICP备2024129407号-15X</w:t>
            </w:r>
          </w:p>
        </w:tc>
      </w:tr>
      <w:tr w14:paraId="11E66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9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E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安吉渔歌网络科技工作室（个体工商户）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2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浙ICP备2024134565号-1X</w:t>
            </w:r>
          </w:p>
        </w:tc>
      </w:tr>
      <w:tr w14:paraId="27375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8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5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啤酒巴巴（杭州）信息技术有限公司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D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浙ICP备2024083189号-4X</w:t>
            </w:r>
          </w:p>
        </w:tc>
      </w:tr>
      <w:tr w14:paraId="48A85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5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3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永康市悦佳家居用品有限公司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B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浙ICP备2025220198号-1X</w:t>
            </w:r>
          </w:p>
        </w:tc>
      </w:tr>
      <w:tr w14:paraId="35EFB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E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D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宝盖龙（杭州）宠物用品有限公司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5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浙ICP备2023013315号-3X</w:t>
            </w:r>
          </w:p>
        </w:tc>
      </w:tr>
      <w:tr w14:paraId="535C5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2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E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梁开妍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D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浙ICP备2025169860号-2X</w:t>
            </w:r>
          </w:p>
        </w:tc>
      </w:tr>
      <w:tr w14:paraId="67C4C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2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4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永康市承誉电子商务商行（个体工商户）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8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浙ICP备2023053124号-1X</w:t>
            </w:r>
          </w:p>
        </w:tc>
      </w:tr>
      <w:tr w14:paraId="7E92F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0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E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杭州星碳智能科技有限公司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A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浙ICP备2026010583号-1X</w:t>
            </w:r>
          </w:p>
        </w:tc>
      </w:tr>
      <w:tr w14:paraId="59299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8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D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百世物流科技（宁波保税区）有限公司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2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浙ICP备2024059634号-1X</w:t>
            </w:r>
          </w:p>
        </w:tc>
      </w:tr>
      <w:tr w14:paraId="1B539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4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4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台州东郊到家健康管理有限公司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9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浙ICP备2026005510号-11X</w:t>
            </w:r>
          </w:p>
        </w:tc>
      </w:tr>
      <w:tr w14:paraId="501B8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F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C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杭州市西湖区仰铭企业管理咨询服务部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6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浙ICP备2025165793号-1X</w:t>
            </w:r>
          </w:p>
        </w:tc>
      </w:tr>
      <w:tr w14:paraId="2EFA0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6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6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爱换换能源有限公司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C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浙ICP备2022031203号-4X</w:t>
            </w:r>
          </w:p>
        </w:tc>
      </w:tr>
      <w:tr w14:paraId="0EB65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9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F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湖州佰斯供应链管理有限公司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A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浙ICP备2024075333号-1X</w:t>
            </w:r>
          </w:p>
        </w:tc>
      </w:tr>
      <w:tr w14:paraId="00360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C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B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杭州传盛生物科技有限公司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0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浙ICP备2023001792号-2X</w:t>
            </w:r>
          </w:p>
        </w:tc>
      </w:tr>
      <w:tr w14:paraId="18287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F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7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沈宇波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7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浙ICP备2026012423号-1X</w:t>
            </w:r>
          </w:p>
        </w:tc>
      </w:tr>
      <w:tr w14:paraId="1E102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D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9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杭州和风益鸣科技有限公司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0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浙ICP备2023046018号-1X</w:t>
            </w:r>
          </w:p>
        </w:tc>
      </w:tr>
    </w:tbl>
    <w:p w14:paraId="24161B3F">
      <w:pPr>
        <w:rPr>
          <w:rFonts w:hint="eastAsia" w:ascii="仿宋_GB2312" w:hAnsi="仿宋_GB2312" w:eastAsia="仿宋_GB2312"/>
          <w:color w:val="000000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汪丰">
    <w15:presenceInfo w15:providerId="WPS Office" w15:userId="34325777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0"/>
  <w:bordersDoNotSurroundFooter w:val="0"/>
  <w:hideSpellingError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Q5OGRkMTE5OTRkYTJhNDRkY2I5MTU3NGFlNWQxOTEifQ=="/>
  </w:docVars>
  <w:rsids>
    <w:rsidRoot w:val="00172A27"/>
    <w:rsid w:val="00000771"/>
    <w:rsid w:val="00036A28"/>
    <w:rsid w:val="00041403"/>
    <w:rsid w:val="000455E1"/>
    <w:rsid w:val="0005225E"/>
    <w:rsid w:val="0007346B"/>
    <w:rsid w:val="00076B53"/>
    <w:rsid w:val="00081424"/>
    <w:rsid w:val="00082B59"/>
    <w:rsid w:val="000858B0"/>
    <w:rsid w:val="000B7D7C"/>
    <w:rsid w:val="000C041A"/>
    <w:rsid w:val="000C767B"/>
    <w:rsid w:val="000F66F8"/>
    <w:rsid w:val="00105E99"/>
    <w:rsid w:val="00116CFB"/>
    <w:rsid w:val="00120B18"/>
    <w:rsid w:val="001210B1"/>
    <w:rsid w:val="00121FEA"/>
    <w:rsid w:val="00125492"/>
    <w:rsid w:val="00132FEE"/>
    <w:rsid w:val="00136D61"/>
    <w:rsid w:val="001445EA"/>
    <w:rsid w:val="00147328"/>
    <w:rsid w:val="00151B65"/>
    <w:rsid w:val="00187CC0"/>
    <w:rsid w:val="0019370E"/>
    <w:rsid w:val="001A361F"/>
    <w:rsid w:val="001B2865"/>
    <w:rsid w:val="001B7378"/>
    <w:rsid w:val="001C66D2"/>
    <w:rsid w:val="001E13DA"/>
    <w:rsid w:val="002235D8"/>
    <w:rsid w:val="00225C4D"/>
    <w:rsid w:val="00230588"/>
    <w:rsid w:val="00230A8E"/>
    <w:rsid w:val="00230C2F"/>
    <w:rsid w:val="00231109"/>
    <w:rsid w:val="00240EEC"/>
    <w:rsid w:val="0027604B"/>
    <w:rsid w:val="00286C23"/>
    <w:rsid w:val="002A58C0"/>
    <w:rsid w:val="002A6141"/>
    <w:rsid w:val="002B796E"/>
    <w:rsid w:val="002C674F"/>
    <w:rsid w:val="002D60F3"/>
    <w:rsid w:val="002E1685"/>
    <w:rsid w:val="002E6A58"/>
    <w:rsid w:val="002F09F5"/>
    <w:rsid w:val="00301AF4"/>
    <w:rsid w:val="0031685D"/>
    <w:rsid w:val="003228A4"/>
    <w:rsid w:val="00340B09"/>
    <w:rsid w:val="00346446"/>
    <w:rsid w:val="003500F8"/>
    <w:rsid w:val="00351F39"/>
    <w:rsid w:val="00357D1A"/>
    <w:rsid w:val="003710A5"/>
    <w:rsid w:val="003741D0"/>
    <w:rsid w:val="00374C0D"/>
    <w:rsid w:val="003819D3"/>
    <w:rsid w:val="0039018B"/>
    <w:rsid w:val="003A70B6"/>
    <w:rsid w:val="003B180A"/>
    <w:rsid w:val="003C4F22"/>
    <w:rsid w:val="003E1736"/>
    <w:rsid w:val="0040397C"/>
    <w:rsid w:val="00422ED7"/>
    <w:rsid w:val="00440C99"/>
    <w:rsid w:val="00464541"/>
    <w:rsid w:val="00470A2F"/>
    <w:rsid w:val="00481D8A"/>
    <w:rsid w:val="004822F9"/>
    <w:rsid w:val="0049442A"/>
    <w:rsid w:val="004A0EBA"/>
    <w:rsid w:val="004A4BE2"/>
    <w:rsid w:val="004A5AAE"/>
    <w:rsid w:val="004C247F"/>
    <w:rsid w:val="004D6CB8"/>
    <w:rsid w:val="004E1D72"/>
    <w:rsid w:val="004E28EB"/>
    <w:rsid w:val="004E49ED"/>
    <w:rsid w:val="004E75D8"/>
    <w:rsid w:val="00502BAC"/>
    <w:rsid w:val="00514263"/>
    <w:rsid w:val="00524AAE"/>
    <w:rsid w:val="0055631F"/>
    <w:rsid w:val="00590CB1"/>
    <w:rsid w:val="00592037"/>
    <w:rsid w:val="00597592"/>
    <w:rsid w:val="005A6780"/>
    <w:rsid w:val="005A7438"/>
    <w:rsid w:val="005B7C94"/>
    <w:rsid w:val="005D01AC"/>
    <w:rsid w:val="005D5367"/>
    <w:rsid w:val="005E596E"/>
    <w:rsid w:val="00601EE5"/>
    <w:rsid w:val="00605AB9"/>
    <w:rsid w:val="00612CB9"/>
    <w:rsid w:val="0062185A"/>
    <w:rsid w:val="00625B4F"/>
    <w:rsid w:val="0063112D"/>
    <w:rsid w:val="00647239"/>
    <w:rsid w:val="00651754"/>
    <w:rsid w:val="006517AA"/>
    <w:rsid w:val="00651B14"/>
    <w:rsid w:val="00652F90"/>
    <w:rsid w:val="00655C9C"/>
    <w:rsid w:val="00667068"/>
    <w:rsid w:val="00682FE0"/>
    <w:rsid w:val="0068648D"/>
    <w:rsid w:val="00693FCC"/>
    <w:rsid w:val="006A10DF"/>
    <w:rsid w:val="006B791B"/>
    <w:rsid w:val="006E1630"/>
    <w:rsid w:val="006F1FC4"/>
    <w:rsid w:val="00710A84"/>
    <w:rsid w:val="00715C69"/>
    <w:rsid w:val="0071751B"/>
    <w:rsid w:val="00732355"/>
    <w:rsid w:val="00734AFB"/>
    <w:rsid w:val="00735615"/>
    <w:rsid w:val="00741CAA"/>
    <w:rsid w:val="007602CE"/>
    <w:rsid w:val="007720E4"/>
    <w:rsid w:val="00773953"/>
    <w:rsid w:val="00780FC8"/>
    <w:rsid w:val="00785F3E"/>
    <w:rsid w:val="0079115D"/>
    <w:rsid w:val="00791456"/>
    <w:rsid w:val="00792614"/>
    <w:rsid w:val="00795FA7"/>
    <w:rsid w:val="007971CD"/>
    <w:rsid w:val="007A7D7D"/>
    <w:rsid w:val="007D007A"/>
    <w:rsid w:val="007D0519"/>
    <w:rsid w:val="007F5855"/>
    <w:rsid w:val="0081035B"/>
    <w:rsid w:val="00816D4F"/>
    <w:rsid w:val="00820E83"/>
    <w:rsid w:val="00837865"/>
    <w:rsid w:val="00837A09"/>
    <w:rsid w:val="00851FC5"/>
    <w:rsid w:val="00856EEC"/>
    <w:rsid w:val="00862D2A"/>
    <w:rsid w:val="008800A6"/>
    <w:rsid w:val="0088156F"/>
    <w:rsid w:val="00897F27"/>
    <w:rsid w:val="008A3CB9"/>
    <w:rsid w:val="008B29FA"/>
    <w:rsid w:val="008B3C8E"/>
    <w:rsid w:val="008B5699"/>
    <w:rsid w:val="008B68F6"/>
    <w:rsid w:val="008E059B"/>
    <w:rsid w:val="008F179B"/>
    <w:rsid w:val="00907B44"/>
    <w:rsid w:val="00910CDB"/>
    <w:rsid w:val="00911A25"/>
    <w:rsid w:val="00914BD5"/>
    <w:rsid w:val="00917CA4"/>
    <w:rsid w:val="00923B62"/>
    <w:rsid w:val="00924B4F"/>
    <w:rsid w:val="0093520B"/>
    <w:rsid w:val="009352BF"/>
    <w:rsid w:val="00935932"/>
    <w:rsid w:val="00936427"/>
    <w:rsid w:val="00945334"/>
    <w:rsid w:val="0095464D"/>
    <w:rsid w:val="009603CB"/>
    <w:rsid w:val="00965DC6"/>
    <w:rsid w:val="009835A6"/>
    <w:rsid w:val="00994F6A"/>
    <w:rsid w:val="009A452B"/>
    <w:rsid w:val="009A6E89"/>
    <w:rsid w:val="009B1EA8"/>
    <w:rsid w:val="009C01CB"/>
    <w:rsid w:val="009C7D2C"/>
    <w:rsid w:val="009E23DD"/>
    <w:rsid w:val="009E605F"/>
    <w:rsid w:val="00A040B3"/>
    <w:rsid w:val="00A13A47"/>
    <w:rsid w:val="00A5437D"/>
    <w:rsid w:val="00A5586A"/>
    <w:rsid w:val="00A605A8"/>
    <w:rsid w:val="00A62054"/>
    <w:rsid w:val="00A66C69"/>
    <w:rsid w:val="00A80877"/>
    <w:rsid w:val="00A84D49"/>
    <w:rsid w:val="00A86AEB"/>
    <w:rsid w:val="00AA3221"/>
    <w:rsid w:val="00AA7FCA"/>
    <w:rsid w:val="00AC27BD"/>
    <w:rsid w:val="00AC58C1"/>
    <w:rsid w:val="00AD2A38"/>
    <w:rsid w:val="00AD7538"/>
    <w:rsid w:val="00AE433C"/>
    <w:rsid w:val="00AE58D9"/>
    <w:rsid w:val="00B10CE7"/>
    <w:rsid w:val="00B2001C"/>
    <w:rsid w:val="00B26725"/>
    <w:rsid w:val="00B40C8A"/>
    <w:rsid w:val="00B41C06"/>
    <w:rsid w:val="00B46BC0"/>
    <w:rsid w:val="00B5556D"/>
    <w:rsid w:val="00B71361"/>
    <w:rsid w:val="00B71988"/>
    <w:rsid w:val="00B82887"/>
    <w:rsid w:val="00B83CFD"/>
    <w:rsid w:val="00B85D2F"/>
    <w:rsid w:val="00B862CF"/>
    <w:rsid w:val="00BB1450"/>
    <w:rsid w:val="00BB793F"/>
    <w:rsid w:val="00BC51A1"/>
    <w:rsid w:val="00BC5F46"/>
    <w:rsid w:val="00BD3A42"/>
    <w:rsid w:val="00BE17BE"/>
    <w:rsid w:val="00BF2390"/>
    <w:rsid w:val="00BF5279"/>
    <w:rsid w:val="00BF57DF"/>
    <w:rsid w:val="00C027F7"/>
    <w:rsid w:val="00C12A86"/>
    <w:rsid w:val="00C176BB"/>
    <w:rsid w:val="00C2680E"/>
    <w:rsid w:val="00C33093"/>
    <w:rsid w:val="00C44A4E"/>
    <w:rsid w:val="00C47F63"/>
    <w:rsid w:val="00C5738C"/>
    <w:rsid w:val="00C65632"/>
    <w:rsid w:val="00C72695"/>
    <w:rsid w:val="00C760E8"/>
    <w:rsid w:val="00C80464"/>
    <w:rsid w:val="00C85BE5"/>
    <w:rsid w:val="00CA78EB"/>
    <w:rsid w:val="00CB6971"/>
    <w:rsid w:val="00CB74F5"/>
    <w:rsid w:val="00CC5685"/>
    <w:rsid w:val="00CC68F8"/>
    <w:rsid w:val="00CC7410"/>
    <w:rsid w:val="00CD6C9B"/>
    <w:rsid w:val="00CD7491"/>
    <w:rsid w:val="00CE525F"/>
    <w:rsid w:val="00CE5312"/>
    <w:rsid w:val="00CF70E4"/>
    <w:rsid w:val="00D129F3"/>
    <w:rsid w:val="00D1511D"/>
    <w:rsid w:val="00D332BB"/>
    <w:rsid w:val="00D35520"/>
    <w:rsid w:val="00D42089"/>
    <w:rsid w:val="00D5179A"/>
    <w:rsid w:val="00D61E42"/>
    <w:rsid w:val="00D63D65"/>
    <w:rsid w:val="00D64487"/>
    <w:rsid w:val="00D6797E"/>
    <w:rsid w:val="00D70C6F"/>
    <w:rsid w:val="00D71D10"/>
    <w:rsid w:val="00D7414A"/>
    <w:rsid w:val="00D81712"/>
    <w:rsid w:val="00D8304A"/>
    <w:rsid w:val="00D832E3"/>
    <w:rsid w:val="00DA021A"/>
    <w:rsid w:val="00DB000F"/>
    <w:rsid w:val="00DB7484"/>
    <w:rsid w:val="00DE0BF4"/>
    <w:rsid w:val="00DF38B1"/>
    <w:rsid w:val="00E07222"/>
    <w:rsid w:val="00E23069"/>
    <w:rsid w:val="00E31A6E"/>
    <w:rsid w:val="00E33D83"/>
    <w:rsid w:val="00E4378E"/>
    <w:rsid w:val="00E55E55"/>
    <w:rsid w:val="00E7017E"/>
    <w:rsid w:val="00E80F41"/>
    <w:rsid w:val="00E90F05"/>
    <w:rsid w:val="00E95D79"/>
    <w:rsid w:val="00EA082C"/>
    <w:rsid w:val="00EA74E0"/>
    <w:rsid w:val="00EC3C51"/>
    <w:rsid w:val="00ED1828"/>
    <w:rsid w:val="00EE6B39"/>
    <w:rsid w:val="00EF3873"/>
    <w:rsid w:val="00F00544"/>
    <w:rsid w:val="00F03065"/>
    <w:rsid w:val="00F13670"/>
    <w:rsid w:val="00F21E62"/>
    <w:rsid w:val="00F32897"/>
    <w:rsid w:val="00F3356D"/>
    <w:rsid w:val="00F35C73"/>
    <w:rsid w:val="00F46955"/>
    <w:rsid w:val="00F52BEA"/>
    <w:rsid w:val="00F52DAC"/>
    <w:rsid w:val="00F54200"/>
    <w:rsid w:val="00F56F23"/>
    <w:rsid w:val="00F72D29"/>
    <w:rsid w:val="00F75CBE"/>
    <w:rsid w:val="00F8128A"/>
    <w:rsid w:val="00F92E73"/>
    <w:rsid w:val="00F94283"/>
    <w:rsid w:val="00F962DA"/>
    <w:rsid w:val="00F97CD8"/>
    <w:rsid w:val="00FA37FA"/>
    <w:rsid w:val="00FB6482"/>
    <w:rsid w:val="00FB7907"/>
    <w:rsid w:val="00FC1F7E"/>
    <w:rsid w:val="00FD57FA"/>
    <w:rsid w:val="00FF5549"/>
    <w:rsid w:val="00FF707E"/>
    <w:rsid w:val="00FF75EA"/>
    <w:rsid w:val="021A6582"/>
    <w:rsid w:val="02B45A0A"/>
    <w:rsid w:val="030B5C74"/>
    <w:rsid w:val="039A7F1D"/>
    <w:rsid w:val="03F43A20"/>
    <w:rsid w:val="04B25F24"/>
    <w:rsid w:val="04B34D2C"/>
    <w:rsid w:val="04C2159C"/>
    <w:rsid w:val="04F47F8C"/>
    <w:rsid w:val="054A2F80"/>
    <w:rsid w:val="058969E9"/>
    <w:rsid w:val="0607380B"/>
    <w:rsid w:val="06E619DD"/>
    <w:rsid w:val="071F482C"/>
    <w:rsid w:val="07A203B3"/>
    <w:rsid w:val="07F74214"/>
    <w:rsid w:val="08206205"/>
    <w:rsid w:val="0A371705"/>
    <w:rsid w:val="0B2F67A7"/>
    <w:rsid w:val="0C101A67"/>
    <w:rsid w:val="0E9C76E2"/>
    <w:rsid w:val="0F8824CE"/>
    <w:rsid w:val="10747AC6"/>
    <w:rsid w:val="107F74DA"/>
    <w:rsid w:val="10EA3452"/>
    <w:rsid w:val="1212684B"/>
    <w:rsid w:val="135C4C07"/>
    <w:rsid w:val="141265E6"/>
    <w:rsid w:val="142E33CE"/>
    <w:rsid w:val="148A313F"/>
    <w:rsid w:val="153B58C5"/>
    <w:rsid w:val="15611898"/>
    <w:rsid w:val="15D07A8F"/>
    <w:rsid w:val="161952D2"/>
    <w:rsid w:val="16CD0073"/>
    <w:rsid w:val="16FE7401"/>
    <w:rsid w:val="19BE308E"/>
    <w:rsid w:val="1BEC08D8"/>
    <w:rsid w:val="1BFC0802"/>
    <w:rsid w:val="1CD74A03"/>
    <w:rsid w:val="1DFD60F4"/>
    <w:rsid w:val="1EEE464D"/>
    <w:rsid w:val="1F6A0F0A"/>
    <w:rsid w:val="1FE55945"/>
    <w:rsid w:val="20155EBB"/>
    <w:rsid w:val="2088277A"/>
    <w:rsid w:val="20B73E90"/>
    <w:rsid w:val="21744481"/>
    <w:rsid w:val="234B46C7"/>
    <w:rsid w:val="23C26BBB"/>
    <w:rsid w:val="24D842F1"/>
    <w:rsid w:val="25CA3528"/>
    <w:rsid w:val="261A788F"/>
    <w:rsid w:val="26251290"/>
    <w:rsid w:val="26396F9A"/>
    <w:rsid w:val="28181260"/>
    <w:rsid w:val="29FA4B50"/>
    <w:rsid w:val="2AB8487A"/>
    <w:rsid w:val="2D0844E7"/>
    <w:rsid w:val="2D6903FD"/>
    <w:rsid w:val="30722BB5"/>
    <w:rsid w:val="3100206C"/>
    <w:rsid w:val="32CA1A02"/>
    <w:rsid w:val="33EA344C"/>
    <w:rsid w:val="34D8493E"/>
    <w:rsid w:val="35374116"/>
    <w:rsid w:val="371579BB"/>
    <w:rsid w:val="38320182"/>
    <w:rsid w:val="385C2419"/>
    <w:rsid w:val="38FF7C49"/>
    <w:rsid w:val="3930157F"/>
    <w:rsid w:val="39E66B3A"/>
    <w:rsid w:val="3AAE1E87"/>
    <w:rsid w:val="3B657339"/>
    <w:rsid w:val="3BFA4C6C"/>
    <w:rsid w:val="3C9C0939"/>
    <w:rsid w:val="3DF578EA"/>
    <w:rsid w:val="3EEF2F82"/>
    <w:rsid w:val="3FE0162A"/>
    <w:rsid w:val="3FFE0077"/>
    <w:rsid w:val="40153676"/>
    <w:rsid w:val="4098183E"/>
    <w:rsid w:val="40DF0623"/>
    <w:rsid w:val="41D97748"/>
    <w:rsid w:val="432E6487"/>
    <w:rsid w:val="447F0A93"/>
    <w:rsid w:val="44804FC5"/>
    <w:rsid w:val="44E46D4C"/>
    <w:rsid w:val="46003AD5"/>
    <w:rsid w:val="46B46ABB"/>
    <w:rsid w:val="47CB2CAB"/>
    <w:rsid w:val="48083545"/>
    <w:rsid w:val="48282C5E"/>
    <w:rsid w:val="48B40C99"/>
    <w:rsid w:val="4AD1542C"/>
    <w:rsid w:val="4BE22C9F"/>
    <w:rsid w:val="4C5974F1"/>
    <w:rsid w:val="4C75527A"/>
    <w:rsid w:val="4CA06F75"/>
    <w:rsid w:val="4CEB1B33"/>
    <w:rsid w:val="4E2F5445"/>
    <w:rsid w:val="4EE13C0E"/>
    <w:rsid w:val="51457CBE"/>
    <w:rsid w:val="51B45F6B"/>
    <w:rsid w:val="51BD0535"/>
    <w:rsid w:val="526C26FF"/>
    <w:rsid w:val="53E47869"/>
    <w:rsid w:val="54851D17"/>
    <w:rsid w:val="550C64BB"/>
    <w:rsid w:val="55381A6E"/>
    <w:rsid w:val="55C75F6D"/>
    <w:rsid w:val="56583737"/>
    <w:rsid w:val="572E41C8"/>
    <w:rsid w:val="58722D3B"/>
    <w:rsid w:val="58783FF8"/>
    <w:rsid w:val="59046A54"/>
    <w:rsid w:val="5C231677"/>
    <w:rsid w:val="5C461B5C"/>
    <w:rsid w:val="5CE670C2"/>
    <w:rsid w:val="5CFF40A6"/>
    <w:rsid w:val="5D614C0B"/>
    <w:rsid w:val="5EC23A20"/>
    <w:rsid w:val="5F7003B6"/>
    <w:rsid w:val="5FD20AB1"/>
    <w:rsid w:val="5FFBE83E"/>
    <w:rsid w:val="601433FE"/>
    <w:rsid w:val="6049274C"/>
    <w:rsid w:val="60A56819"/>
    <w:rsid w:val="61585DD9"/>
    <w:rsid w:val="61A5033B"/>
    <w:rsid w:val="62095F5B"/>
    <w:rsid w:val="62117129"/>
    <w:rsid w:val="62461D6E"/>
    <w:rsid w:val="63E3342A"/>
    <w:rsid w:val="641E58A6"/>
    <w:rsid w:val="65CE01FC"/>
    <w:rsid w:val="67C07526"/>
    <w:rsid w:val="6C606A5B"/>
    <w:rsid w:val="6CA93A0B"/>
    <w:rsid w:val="6E2C184A"/>
    <w:rsid w:val="6E3138CA"/>
    <w:rsid w:val="6EE35C7B"/>
    <w:rsid w:val="70041F1D"/>
    <w:rsid w:val="707D7FD1"/>
    <w:rsid w:val="72181425"/>
    <w:rsid w:val="72274DC4"/>
    <w:rsid w:val="72434C6F"/>
    <w:rsid w:val="72713389"/>
    <w:rsid w:val="75903FB9"/>
    <w:rsid w:val="75C74F85"/>
    <w:rsid w:val="766D6A24"/>
    <w:rsid w:val="767664E7"/>
    <w:rsid w:val="767F67FD"/>
    <w:rsid w:val="779C66DD"/>
    <w:rsid w:val="7828545A"/>
    <w:rsid w:val="784D4F26"/>
    <w:rsid w:val="78C36435"/>
    <w:rsid w:val="791D31DE"/>
    <w:rsid w:val="798F3271"/>
    <w:rsid w:val="7A3B6538"/>
    <w:rsid w:val="7A761310"/>
    <w:rsid w:val="7A992CBB"/>
    <w:rsid w:val="7B807F64"/>
    <w:rsid w:val="7BAF0674"/>
    <w:rsid w:val="7BD21CC4"/>
    <w:rsid w:val="7C270E93"/>
    <w:rsid w:val="7CAF5348"/>
    <w:rsid w:val="7CEEC583"/>
    <w:rsid w:val="7DCE4749"/>
    <w:rsid w:val="7DD14D23"/>
    <w:rsid w:val="7E097365"/>
    <w:rsid w:val="7F5B2392"/>
    <w:rsid w:val="7F7FF888"/>
    <w:rsid w:val="929BBF15"/>
    <w:rsid w:val="9BFFE38E"/>
    <w:rsid w:val="9FBB59D0"/>
    <w:rsid w:val="ADCDCF82"/>
    <w:rsid w:val="BDBD5CA1"/>
    <w:rsid w:val="BEF76663"/>
    <w:rsid w:val="E6FFBAC3"/>
    <w:rsid w:val="F7F755A9"/>
    <w:rsid w:val="FF9D5228"/>
    <w:rsid w:val="FFBD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8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9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10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1">
    <w:name w:val="页眉 Char"/>
    <w:basedOn w:val="5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2">
    <w:name w:val="页脚 Char"/>
    <w:basedOn w:val="5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paragraph" w:customStyle="1" w:styleId="13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character" w:customStyle="1" w:styleId="14">
    <w:name w:val="font4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  <w:style w:type="character" w:customStyle="1" w:styleId="15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6">
    <w:name w:val="font31"/>
    <w:basedOn w:val="5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9">
    <w:name w:val="font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Arial" w:hAnsi="Arial" w:eastAsia="宋体" w:cs="Arial"/>
      <w:sz w:val="24"/>
      <w:szCs w:val="24"/>
    </w:rPr>
  </w:style>
  <w:style w:type="paragraph" w:customStyle="1" w:styleId="20">
    <w:name w:val="font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1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2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3">
    <w:name w:val="font0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940</Words>
  <Characters>1501</Characters>
  <Lines>1179</Lines>
  <Paragraphs>331</Paragraphs>
  <TotalTime>0</TotalTime>
  <ScaleCrop>false</ScaleCrop>
  <LinksUpToDate>false</LinksUpToDate>
  <CharactersWithSpaces>1600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2016-12-18T02:45:00Z</dcterms:created>
  <dc:creator>Lenovo User</dc:creator>
  <cp:lastModifiedBy>彼岸</cp:lastModifiedBy>
  <dcterms:modified xsi:type="dcterms:W3CDTF">2026-04-07T03:10:28Z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FAEBE05154D045ED8D175355723E21EA_13</vt:lpwstr>
  </property>
  <property fmtid="{D5CDD505-2E9C-101B-9397-08002B2CF9AE}" pid="4" name="KSOTemplateDocerSaveRecord">
    <vt:lpwstr>eyJoZGlkIjoiM2JjNmVmMTI3N2Q2ZmViMzg4M2RmZTg3MDg3YzM0NmIiLCJ1c2VySWQiOiI5MjIyNjUxNDYifQ==</vt:lpwstr>
  </property>
</Properties>
</file>